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after="289" w:afterLines="50" w:line="600" w:lineRule="exact"/>
        <w:ind w:right="-313" w:rightChars="-149"/>
        <w:jc w:val="center"/>
        <w:rPr>
          <w:rFonts w:hint="eastAsia" w:ascii="宋体" w:hAnsi="宋体" w:eastAsia="宋体"/>
          <w:b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福建省中科院STS计划配套院省合作重大项目需求</w:t>
      </w:r>
      <w:r>
        <w:rPr>
          <w:rFonts w:ascii="宋体" w:hAnsi="宋体" w:eastAsia="宋体"/>
          <w:b/>
          <w:sz w:val="36"/>
          <w:szCs w:val="36"/>
        </w:rPr>
        <w:t>简介</w:t>
      </w:r>
    </w:p>
    <w:tbl>
      <w:tblPr>
        <w:tblStyle w:val="9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项目名称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  <w:t>推荐单位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牵头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项目负责人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联系电话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合作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default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企业性质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32"/>
                <w:szCs w:val="32"/>
              </w:rPr>
              <w:t>□</w:t>
            </w:r>
            <w:r>
              <w:rPr>
                <w:rFonts w:hint="eastAsia" w:ascii="仿宋_GB2312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规上</w:t>
            </w:r>
            <w:r>
              <w:rPr>
                <w:rFonts w:hint="eastAsia" w:ascii="仿宋_GB2312" w:hAnsi="Times New Roman" w:eastAsia="仿宋_GB2312"/>
                <w:b w:val="0"/>
                <w:bCs/>
                <w:sz w:val="32"/>
                <w:szCs w:val="32"/>
              </w:rPr>
              <w:t>企业 □</w:t>
            </w:r>
            <w:r>
              <w:rPr>
                <w:rFonts w:hint="eastAsia" w:ascii="仿宋_GB2312" w:hAnsi="Times New Roman" w:eastAsia="仿宋_GB2312"/>
                <w:b w:val="0"/>
                <w:bCs/>
                <w:sz w:val="32"/>
                <w:szCs w:val="32"/>
                <w:lang w:eastAsia="zh-CN"/>
              </w:rPr>
              <w:t>市级以上</w:t>
            </w:r>
            <w:r>
              <w:rPr>
                <w:rFonts w:hint="eastAsia" w:ascii="仿宋_GB2312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龙头</w:t>
            </w:r>
            <w:r>
              <w:rPr>
                <w:rFonts w:hint="eastAsia" w:ascii="仿宋_GB2312" w:hAnsi="Times New Roman" w:eastAsia="仿宋_GB2312"/>
                <w:b w:val="0"/>
                <w:bCs/>
                <w:sz w:val="32"/>
                <w:szCs w:val="32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default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技术合同签订情况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default" w:ascii="仿宋_GB2312" w:cs="仿宋_GB2312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32"/>
                <w:szCs w:val="32"/>
              </w:rPr>
              <w:t>□</w:t>
            </w:r>
            <w:r>
              <w:rPr>
                <w:rFonts w:hint="eastAsia" w:ascii="仿宋_GB2312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已签订</w:t>
            </w:r>
            <w:r>
              <w:rPr>
                <w:rFonts w:hint="eastAsia" w:ascii="仿宋_GB2312" w:hAnsi="Times New Roman" w:eastAsia="仿宋_GB2312"/>
                <w:b w:val="0"/>
                <w:bCs/>
                <w:sz w:val="32"/>
                <w:szCs w:val="32"/>
              </w:rPr>
              <w:t xml:space="preserve"> □</w:t>
            </w:r>
            <w:r>
              <w:rPr>
                <w:rFonts w:hint="eastAsia" w:ascii="仿宋_GB2312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已登记备案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立项的必要性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研究内容及创新性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预期目标</w:t>
            </w:r>
          </w:p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包括技术和经济指标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现有研究基础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spacing w:line="600" w:lineRule="exact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资金筹措</w:t>
            </w:r>
          </w:p>
        </w:tc>
        <w:tc>
          <w:tcPr>
            <w:tcW w:w="6258" w:type="dxa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（含预计总投资和申请资助经费，申请资助经费不超过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/>
                <w:sz w:val="28"/>
                <w:szCs w:val="28"/>
              </w:rPr>
              <w:t>0万元）</w:t>
            </w:r>
          </w:p>
        </w:tc>
      </w:tr>
    </w:tbl>
    <w:p>
      <w:pPr>
        <w:spacing w:line="400" w:lineRule="exact"/>
        <w:ind w:firstLine="0" w:firstLineChars="0"/>
        <w:rPr>
          <w:rFonts w:hint="default" w:ascii="Times New Roman" w:hAnsi="Times New Roman" w:cs="Times New Roman"/>
        </w:rPr>
      </w:pPr>
      <w:r>
        <w:rPr>
          <w:rFonts w:hint="eastAsia" w:ascii="Times New Roman" w:hAnsi="仿宋_GB2312" w:eastAsia="仿宋_GB2312" w:cs="Times New Roman"/>
          <w:color w:val="000000"/>
          <w:sz w:val="28"/>
          <w:szCs w:val="28"/>
          <w:shd w:val="clear" w:color="auto" w:fill="FFFFFF"/>
        </w:rPr>
        <w:t>备注：请将加盖</w:t>
      </w:r>
      <w:del w:id="0" w:author="Administrator" w:date="2021-11-15T14:46:16Z">
        <w:r>
          <w:rPr>
            <w:rFonts w:hint="eastAsia" w:ascii="Times New Roman" w:hAnsi="仿宋_GB2312" w:eastAsia="仿宋_GB2312" w:cs="Times New Roman"/>
            <w:color w:val="000000"/>
            <w:sz w:val="28"/>
            <w:szCs w:val="28"/>
            <w:shd w:val="clear" w:color="auto" w:fill="FFFFFF"/>
            <w:lang w:eastAsia="zh-CN"/>
          </w:rPr>
          <w:delText>推荐</w:delText>
        </w:r>
      </w:del>
      <w:ins w:id="1" w:author="Administrator" w:date="2021-11-15T14:46:16Z">
        <w:r>
          <w:rPr>
            <w:rFonts w:hint="eastAsia" w:ascii="Times New Roman" w:hAnsi="仿宋_GB2312" w:eastAsia="仿宋_GB2312" w:cs="Times New Roman"/>
            <w:color w:val="000000"/>
            <w:sz w:val="28"/>
            <w:szCs w:val="28"/>
            <w:shd w:val="clear" w:color="auto" w:fill="FFFFFF"/>
            <w:lang w:eastAsia="zh-CN"/>
          </w:rPr>
          <w:t>申报</w:t>
        </w:r>
      </w:ins>
      <w:r>
        <w:rPr>
          <w:rFonts w:hint="eastAsia" w:ascii="Times New Roman" w:hAnsi="仿宋_GB2312" w:eastAsia="仿宋_GB2312" w:cs="Times New Roman"/>
          <w:color w:val="000000"/>
          <w:sz w:val="28"/>
          <w:szCs w:val="28"/>
          <w:shd w:val="clear" w:color="auto" w:fill="FFFFFF"/>
        </w:rPr>
        <w:t>单位公章的电子档（盖章页PDF扫描件和Word版本原件）发送至电子邮箱：</w:t>
      </w:r>
      <w:ins w:id="2" w:author="Administrator" w:date="2021-11-15T14:46:36Z">
        <w:r>
          <w:rPr>
            <w:rFonts w:hint="eastAsia" w:ascii="Times New Roman" w:hAnsi="仿宋_GB2312" w:eastAsia="仿宋_GB2312" w:cs="Times New Roman"/>
            <w:color w:val="000000"/>
            <w:sz w:val="28"/>
            <w:szCs w:val="28"/>
            <w:shd w:val="clear" w:color="auto" w:fill="FFFFFF"/>
            <w:lang w:val="en-US" w:eastAsia="zh-CN"/>
          </w:rPr>
          <w:t>keji</w:t>
        </w:r>
      </w:ins>
      <w:ins w:id="3" w:author="Administrator" w:date="2021-11-15T14:46:37Z">
        <w:r>
          <w:rPr>
            <w:rFonts w:hint="eastAsia" w:ascii="Times New Roman" w:hAnsi="仿宋_GB2312" w:eastAsia="仿宋_GB2312" w:cs="Times New Roman"/>
            <w:color w:val="000000"/>
            <w:sz w:val="28"/>
            <w:szCs w:val="28"/>
            <w:shd w:val="clear" w:color="auto" w:fill="FFFFFF"/>
            <w:lang w:val="en-US" w:eastAsia="zh-CN"/>
          </w:rPr>
          <w:t>c</w:t>
        </w:r>
      </w:ins>
      <w:ins w:id="4" w:author="Administrator" w:date="2021-11-15T14:46:38Z">
        <w:r>
          <w:rPr>
            <w:rFonts w:hint="eastAsia" w:ascii="Times New Roman" w:hAnsi="仿宋_GB2312" w:eastAsia="仿宋_GB2312" w:cs="Times New Roman"/>
            <w:color w:val="000000"/>
            <w:sz w:val="28"/>
            <w:szCs w:val="28"/>
            <w:shd w:val="clear" w:color="auto" w:fill="FFFFFF"/>
            <w:lang w:val="en-US" w:eastAsia="zh-CN"/>
          </w:rPr>
          <w:t>g</w:t>
        </w:r>
      </w:ins>
      <w:ins w:id="5" w:author="Administrator" w:date="2021-11-15T14:47:11Z">
        <w:r>
          <w:rPr>
            <w:rFonts w:hint="eastAsia" w:ascii="Times New Roman" w:hAnsi="仿宋_GB2312" w:eastAsia="仿宋_GB2312" w:cs="Times New Roman"/>
            <w:color w:val="000000"/>
            <w:sz w:val="28"/>
            <w:szCs w:val="28"/>
            <w:shd w:val="clear" w:color="auto" w:fill="FFFFFF"/>
            <w:lang w:val="en-US" w:eastAsia="zh-CN"/>
          </w:rPr>
          <w:t>@</w:t>
        </w:r>
      </w:ins>
      <w:ins w:id="6" w:author="Administrator" w:date="2021-11-15T14:47:13Z">
        <w:r>
          <w:rPr>
            <w:rFonts w:hint="eastAsia" w:ascii="Times New Roman" w:hAnsi="仿宋_GB2312" w:eastAsia="仿宋_GB2312" w:cs="Times New Roman"/>
            <w:color w:val="000000"/>
            <w:sz w:val="28"/>
            <w:szCs w:val="28"/>
            <w:shd w:val="clear" w:color="auto" w:fill="FFFFFF"/>
            <w:lang w:val="en-US" w:eastAsia="zh-CN"/>
          </w:rPr>
          <w:t>163.</w:t>
        </w:r>
      </w:ins>
      <w:ins w:id="7" w:author="Administrator" w:date="2021-11-15T14:47:14Z">
        <w:r>
          <w:rPr>
            <w:rFonts w:hint="eastAsia" w:ascii="Times New Roman" w:hAnsi="仿宋_GB2312" w:eastAsia="仿宋_GB2312" w:cs="Times New Roman"/>
            <w:color w:val="000000"/>
            <w:sz w:val="28"/>
            <w:szCs w:val="28"/>
            <w:shd w:val="clear" w:color="auto" w:fill="FFFFFF"/>
            <w:lang w:val="en-US" w:eastAsia="zh-CN"/>
          </w:rPr>
          <w:t>com</w:t>
        </w:r>
      </w:ins>
      <w:del w:id="8" w:author="Administrator" w:date="2021-11-15T14:47:15Z">
        <w:r>
          <w:rPr>
            <w:rStyle w:val="8"/>
            <w:rFonts w:hint="eastAsia" w:ascii="Times New Roman" w:hAnsi="Times New Roman" w:cs="Times New Roman"/>
            <w:sz w:val="28"/>
            <w:szCs w:val="28"/>
            <w:shd w:val="clear" w:color="auto" w:fill="FFFFFF"/>
          </w:rPr>
          <w:delText>yphong@fjirsm</w:delText>
        </w:r>
      </w:del>
      <w:del w:id="9" w:author="Administrator" w:date="2021-11-15T14:46:46Z">
        <w:r>
          <w:rPr>
            <w:rStyle w:val="8"/>
            <w:rFonts w:hint="eastAsia" w:ascii="Times New Roman" w:hAnsi="Times New Roman" w:cs="Times New Roman"/>
            <w:sz w:val="28"/>
            <w:szCs w:val="28"/>
            <w:shd w:val="clear" w:color="auto" w:fill="FFFFFF"/>
          </w:rPr>
          <w:delText>.ac</w:delText>
        </w:r>
      </w:del>
      <w:del w:id="10" w:author="Administrator" w:date="2021-11-15T14:46:47Z">
        <w:r>
          <w:rPr>
            <w:rStyle w:val="8"/>
            <w:rFonts w:hint="eastAsia" w:ascii="Times New Roman" w:hAnsi="Times New Roman" w:cs="Times New Roman"/>
            <w:sz w:val="28"/>
            <w:szCs w:val="28"/>
            <w:shd w:val="clear" w:color="auto" w:fill="FFFFFF"/>
          </w:rPr>
          <w:delText>.cn</w:delText>
        </w:r>
      </w:del>
      <w:r>
        <w:rPr>
          <w:rFonts w:hint="eastAsia" w:ascii="Times New Roman" w:hAnsi="仿宋_GB2312" w:eastAsia="仿宋_GB2312" w:cs="Times New Roman"/>
          <w:color w:val="000000"/>
          <w:sz w:val="28"/>
          <w:szCs w:val="28"/>
          <w:shd w:val="clear" w:color="auto" w:fill="FFFFFF"/>
        </w:rPr>
        <w:t>，（注明：福建省中科院STS计划配套院省合作重大项目需求材料）。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sz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9258B"/>
    <w:rsid w:val="0019338C"/>
    <w:rsid w:val="03FC17DD"/>
    <w:rsid w:val="0C0B2078"/>
    <w:rsid w:val="100F5569"/>
    <w:rsid w:val="1BCF1B9B"/>
    <w:rsid w:val="1DAE5253"/>
    <w:rsid w:val="25933EEC"/>
    <w:rsid w:val="278B5609"/>
    <w:rsid w:val="2B8F54F4"/>
    <w:rsid w:val="2F9B5A78"/>
    <w:rsid w:val="327A37AB"/>
    <w:rsid w:val="37DD34DF"/>
    <w:rsid w:val="3E1C6E42"/>
    <w:rsid w:val="42EC2EDD"/>
    <w:rsid w:val="49C762C6"/>
    <w:rsid w:val="4DA9258B"/>
    <w:rsid w:val="518F17CC"/>
    <w:rsid w:val="6575496F"/>
    <w:rsid w:val="65FC2CEE"/>
    <w:rsid w:val="677419AA"/>
    <w:rsid w:val="69452904"/>
    <w:rsid w:val="6C39460C"/>
    <w:rsid w:val="6DF34842"/>
    <w:rsid w:val="72F1502B"/>
    <w:rsid w:val="759E7512"/>
    <w:rsid w:val="7F9E4A9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Calibri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2020-11-09T03:24:00Z</dcterms:created>
  <dc:creator>洪</dc:creator>
  <cp:lastModifiedBy>Administrator</cp:lastModifiedBy>
  <cp:lastPrinted>2021-11-11T07:40:00Z</cp:lastPrinted>
  <dcterms:modified xsi:type="dcterms:W3CDTF">2021-11-15T06:47:47Z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EA166752832D4DF5A8FAF4E07CD3073B</vt:lpwstr>
  </property>
</Properties>
</file>