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一、</w:t>
      </w:r>
      <w:ins w:id="0" w:author="Administrator" w:date="2023-08-31T10:15:23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  <w:u w:val="none"/>
            <w:lang w:val="en-US" w:eastAsia="zh-CN"/>
            <w:rPrChange w:id="1" w:author="Administrator" w:date="2023-09-12T15:18:32Z"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u w:val="single"/>
                <w:lang w:val="en-US" w:eastAsia="zh-CN"/>
              </w:rPr>
            </w:rPrChange>
          </w:rPr>
          <w:t>长乐区</w:t>
        </w:r>
      </w:ins>
      <w:ins w:id="3" w:author="Administrator" w:date="2023-08-31T10:15:24Z">
        <w:r>
          <w:rPr>
            <w:rFonts w:hint="eastAsia" w:ascii="方正小标宋简体" w:hAnsi="方正小标宋简体" w:eastAsia="方正小标宋简体" w:cs="方正小标宋简体"/>
            <w:color w:val="auto"/>
            <w:sz w:val="44"/>
            <w:szCs w:val="44"/>
            <w:u w:val="none"/>
            <w:lang w:val="en-US" w:eastAsia="zh-CN"/>
            <w:rPrChange w:id="4" w:author="Administrator" w:date="2023-09-12T15:18:32Z"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u w:val="single"/>
                <w:lang w:val="en-US" w:eastAsia="zh-CN"/>
              </w:rPr>
            </w:rPrChange>
          </w:rPr>
          <w:t>湖南镇</w:t>
        </w:r>
      </w:ins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综合行政执法流程图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10160</wp:posOffset>
                </wp:positionV>
                <wp:extent cx="151765" cy="1748155"/>
                <wp:effectExtent l="0" t="0" r="23495" b="19685"/>
                <wp:wrapNone/>
                <wp:docPr id="31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</wps:cNvCnPr>
                      <wps:spPr>
                        <a:xfrm rot="5400000">
                          <a:off x="0" y="0"/>
                          <a:ext cx="151765" cy="174815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3" type="#_x0000_t33" style="position:absolute;left:0pt;margin-left:240.1pt;margin-top:0.8pt;height:137.65pt;width:11.95pt;rotation:5898240f;z-index:251675648;mso-width-relative:page;mso-height-relative:page;" filled="f" stroked="t" coordsize="21600,21600" o:gfxdata="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NCmptkAAAAJAQAA&#10;DwAAAAAAAAABACAAAAAiAAAAZHJzL2Rvd25yZXYueG1sUEsBAhQAFAAAAAgAh07iQGYNcLkYAgAA&#10;JAQAAA4AAAAAAAAAAQAgAAAAKAEAAGRycy9lMm9Eb2MueG1sUEsFBgAAAAAGAAYAWQEAALIFAAAA&#10;AA==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196215</wp:posOffset>
                </wp:positionV>
                <wp:extent cx="132715" cy="1395095"/>
                <wp:effectExtent l="4445" t="0" r="10160" b="19685"/>
                <wp:wrapNone/>
                <wp:docPr id="30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rot="5400000" flipV="1">
                          <a:off x="0" y="0"/>
                          <a:ext cx="132715" cy="139509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3" type="#_x0000_t33" style="position:absolute;left:0pt;flip:y;margin-left:115.6pt;margin-top:15.45pt;height:109.85pt;width:10.45pt;rotation:-5898240f;z-index:251674624;mso-width-relative:page;mso-height-relative:page;" filled="f" stroked="t" coordsize="21600,21600" o:gfxdata="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6pMkTZAAAA&#10;CgEAAA8AAAAAAAAAAQAgAAAAIgAAAGRycy9kb3ducmV2LnhtbFBLAQIUABQAAAAIAIdO4kD2DMzi&#10;HAIAAC4EAAAOAAAAAAAAAAEAIAAAACgBAABkcnMvZTJvRG9jLnhtbFBLBQYAAAAABgAGAFkBAAC2&#10;BQAAAAA=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1.行政处罚普通程序流程图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2936875</wp:posOffset>
                </wp:positionV>
                <wp:extent cx="635" cy="241935"/>
                <wp:effectExtent l="48895" t="0" r="64770" b="5715"/>
                <wp:wrapNone/>
                <wp:docPr id="44" name="自选图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18" idx="0"/>
                      </wps:cNvCnPr>
                      <wps:spPr>
                        <a:xfrm>
                          <a:off x="0" y="0"/>
                          <a:ext cx="635" cy="2419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" o:spid="_x0000_s1026" o:spt="32" type="#_x0000_t32" style="position:absolute;left:0pt;margin-left:179.35pt;margin-top:231.25pt;height:19.05pt;width:0.05pt;z-index:251686912;mso-width-relative:page;mso-height-relative:page;" filled="f" stroked="t" coordsize="21600,21600" o:gfxdata="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ojLvq2AAAAAsBAAAP&#10;AAAAAAAAAAEAIAAAACIAAABkcnMvZG93bnJldi54bWxQSwECFAAUAAAACACHTuJAogK6ZxgCAAAp&#10;BAAADgAAAAAAAAABACAAAAAnAQAAZHJzL2Uyb0RvYy54bWxQSwUGAAAAAAYABgBZAQAAs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1449070</wp:posOffset>
                </wp:positionV>
                <wp:extent cx="13335" cy="238760"/>
                <wp:effectExtent l="44450" t="0" r="56515" b="889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9" idx="0"/>
                      </wps:cNvCnPr>
                      <wps:spPr>
                        <a:xfrm flipH="1">
                          <a:off x="0" y="0"/>
                          <a:ext cx="13335" cy="2387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32" type="#_x0000_t32" style="position:absolute;left:0pt;flip:x;margin-left:177.5pt;margin-top:114.1pt;height:18.8pt;width:1.05pt;z-index:251683840;mso-width-relative:page;mso-height-relative:page;" filled="f" stroked="t" coordsize="21600,21600" o:gfxdata="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Q26+p&#10;2gAAAAsBAAAPAAAAAAAAAAEAIAAAACIAAABkcnMvZG93bnJldi54bWxQSwECFAAUAAAACACHTuJA&#10;cyEmwx8CAAAzBAAADgAAAAAAAAABACAAAAAp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995680</wp:posOffset>
                </wp:positionV>
                <wp:extent cx="9525" cy="152400"/>
                <wp:effectExtent l="45085" t="0" r="59690" b="0"/>
                <wp:wrapNone/>
                <wp:docPr id="3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178.2pt;margin-top:78.4pt;height:12pt;width:0.75pt;z-index:251681792;mso-width-relative:page;mso-height-relative:page;" filled="f" stroked="t" coordsize="21600,21600" o:gfxdata="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KeIKh2gAAAAsBAAAPAAAAAAAAAAEAIAAAACIAAABkcnMvZG93bnJldi54bWxQSwECFAAU&#10;AAAACACHTuJA0cCqd+8BAADgAwAADgAAAAAAAAABACAAAAApAQAAZHJzL2Uyb0RvYy54bWxQSwUG&#10;AAAAAAYABgBZAQAAi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685165</wp:posOffset>
                </wp:positionV>
                <wp:extent cx="1037590" cy="295275"/>
                <wp:effectExtent l="4445" t="4445" r="5715" b="5080"/>
                <wp:wrapNone/>
                <wp:docPr id="7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移送有关部门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41.95pt;margin-top:53.95pt;height:23.25pt;width:81.7pt;z-index:251665408;mso-width-relative:page;mso-height-relative:page;" fillcolor="#FFFFFF" filled="t" stroked="t" coordsize="21600,21600" o:gfxdata="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a&#10;J6DaAAAACwEAAA8AAAAAAAAAAQAgAAAAIgAAAGRycy9kb3ducmV2LnhtbFBLAQIUABQAAAAIAIdO&#10;4kAFxFY/IQIAAF0EAAAOAAAAAAAAAAEAIAAAACk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移送有关部门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830580</wp:posOffset>
                </wp:positionV>
                <wp:extent cx="457200" cy="2540"/>
                <wp:effectExtent l="0" t="46990" r="0" b="64770"/>
                <wp:wrapNone/>
                <wp:docPr id="36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7" idx="1"/>
                      </wps:cNvCnPr>
                      <wps:spPr>
                        <a:xfrm>
                          <a:off x="0" y="0"/>
                          <a:ext cx="45720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7" o:spid="_x0000_s1026" o:spt="32" type="#_x0000_t32" style="position:absolute;left:0pt;margin-left:205.95pt;margin-top:65.4pt;height:0.2pt;width:36pt;z-index:251680768;mso-width-relative:page;mso-height-relative:page;" filled="f" stroked="t" coordsize="21600,21600" o:gfxdata="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UaBf1wAAAAsBAAAP&#10;AAAAAAAAAAEAIAAAACIAAABkcnMvZG93bnJldi54bWxQSwECFAAUAAAACACHTuJA2RVmLhkCAAAo&#10;BAAADgAAAAAAAAABACAAAAAmAQAAZHJzL2Uyb0RvYy54bWxQSwUGAAAAAAYABgBZAQAAs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824230</wp:posOffset>
                </wp:positionV>
                <wp:extent cx="466725" cy="635"/>
                <wp:effectExtent l="0" t="48895" r="9525" b="64770"/>
                <wp:wrapNone/>
                <wp:docPr id="3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flip:x;margin-left:109.2pt;margin-top:64.9pt;height:0.05pt;width:36.75pt;z-index:251679744;mso-width-relative:page;mso-height-relative:page;" filled="f" stroked="t" coordsize="21600,21600" o:gfxdata="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aVHYLYAAAACwEAAA8AAAAAAAAAAQAgAAAAIgAAAGRycy9kb3ducmV2LnhtbFBL&#10;AQIUABQAAAAIAIdO4kB+4Tvc9gEAAOkDAAAOAAAAAAAAAAEAIAAAACcBAABkcnMvZTJvRG9jLnht&#10;bFBLBQYAAAAABgAGAFkBAACP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548005</wp:posOffset>
                </wp:positionV>
                <wp:extent cx="635" cy="133350"/>
                <wp:effectExtent l="48895" t="0" r="64770" b="0"/>
                <wp:wrapNone/>
                <wp:docPr id="3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3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175.95pt;margin-top:43.15pt;height:10.5pt;width:0.05pt;z-index:251678720;mso-width-relative:page;mso-height-relative:page;" filled="f" stroked="t" coordsize="21600,21600" o:gfxdata="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wnQ5baAAAACgEAAA8AAAAAAAAAAQAgAAAAIgAAAGRycy9kb3ducmV2LnhtbFBLAQIU&#10;ABQAAAAIAIdO4kA2P28f8QEAAN8DAAAOAAAAAAAAAAEAIAAAACkBAABkcnMvZTJvRG9jLnhtbFBL&#10;BQYAAAAABgAGAFkBAACM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433705</wp:posOffset>
                </wp:positionV>
                <wp:extent cx="635" cy="152400"/>
                <wp:effectExtent l="4445" t="0" r="13970" b="0"/>
                <wp:wrapNone/>
                <wp:docPr id="3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139.2pt;margin-top:34.15pt;height:12pt;width:0.05pt;z-index:251676672;mso-width-relative:page;mso-height-relative:page;" filled="f" stroked="t" coordsize="21600,21600" o:gfxdata="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s&#10;D3Xw1wAAAAkBAAAPAAAAAAAAAAEAIAAAACIAAABkcnMvZG93bnJldi54bWxQSwECFAAUAAAACACH&#10;TuJAi5G3JewBAADe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405130</wp:posOffset>
                </wp:positionV>
                <wp:extent cx="635" cy="161925"/>
                <wp:effectExtent l="4445" t="0" r="13970" b="9525"/>
                <wp:wrapNone/>
                <wp:docPr id="3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220.2pt;margin-top:31.9pt;height:12.75pt;width:0.05pt;z-index:251677696;mso-width-relative:page;mso-height-relative:page;" filled="f" stroked="t" coordsize="21600,21600" o:gfxdata="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UZk&#10;3tcAAAAJAQAADwAAAAAAAAABACAAAAAiAAAAZHJzL2Rvd25yZXYueG1sUEsBAhQAFAAAAAgAh07i&#10;QDx/yD7qAQAA3g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678180</wp:posOffset>
                </wp:positionV>
                <wp:extent cx="762000" cy="304165"/>
                <wp:effectExtent l="4445" t="5080" r="14605" b="14605"/>
                <wp:wrapNone/>
                <wp:docPr id="5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初步调查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145.95pt;margin-top:53.4pt;height:23.95pt;width:60pt;z-index:251663360;mso-width-relative:page;mso-height-relative:page;" fillcolor="#FFFFFF" filled="t" stroked="t" coordsize="21600,21600" o:gfxdata="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+XvE7&#10;2AAAAAsBAAAPAAAAAAAAAAEAIAAAACIAAABkcnMvZG93bnJldi54bWxQSwECFAAUAAAACACHTuJA&#10;af378yECAABcBAAADgAAAAAAAAABACAAAAAn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初步调查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91440</wp:posOffset>
                </wp:positionV>
                <wp:extent cx="1095375" cy="323850"/>
                <wp:effectExtent l="4445" t="4445" r="5080" b="14605"/>
                <wp:wrapNone/>
                <wp:docPr id="4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有关部门移送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09" type="#_x0000_t109" style="position:absolute;left:0pt;margin-left:271.95pt;margin-top:7.2pt;height:25.5pt;width:86.25pt;z-index:251662336;mso-width-relative:page;mso-height-relative:page;" fillcolor="#FFFFFF" filled="t" stroked="t" coordsize="21600,21600" o:gfxdata="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nCL+bZAAAACQEAAA8AAAAAAAAAAQAgAAAAIgAAAGRycy9kb3ducmV2&#10;LnhtbFBLAQIUABQAAAAIAIdO4kCFaTCCNAIAAG8EAAAOAAAAAAAAAAEAIAAAACg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有关部门移送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89535</wp:posOffset>
                </wp:positionV>
                <wp:extent cx="1048385" cy="323850"/>
                <wp:effectExtent l="4445" t="4445" r="13970" b="14605"/>
                <wp:wrapNone/>
                <wp:docPr id="4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38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群众投诉举报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09" type="#_x0000_t109" style="position:absolute;left:0pt;margin-left:177.45pt;margin-top:7.05pt;height:25.5pt;width:82.55pt;z-index:251661312;mso-width-relative:page;mso-height-relative:page;" fillcolor="#FFFFFF" filled="t" stroked="t" coordsize="21600,21600" o:gfxdata="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7Hgfw9gAAAAJAQAADwAAAAAAAAABACAAAAAiAAAAZHJzL2Rvd25yZXYu&#10;eG1sUEsBAhQAFAAAAAgAh07iQEOJi6I0AgAAbwQAAA4AAAAAAAAAAQAgAAAAJwEAAGRycy9lMm9E&#10;b2MueG1sUEsFBgAAAAAGAAYAWQEAAM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群众投诉举报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91440</wp:posOffset>
                </wp:positionV>
                <wp:extent cx="752475" cy="342900"/>
                <wp:effectExtent l="4445" t="4445" r="5080" b="14605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上级交办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09" type="#_x0000_t109" style="position:absolute;left:0pt;margin-left:36.45pt;margin-top:7.2pt;height:27pt;width:59.25pt;z-index:251659264;mso-width-relative:page;mso-height-relative:page;" fillcolor="#FFFFFF" filled="t" stroked="t" coordsize="21600,21600" o:gfxdata="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/q/CkNgAAAAIAQAADwAAAAAAAAABACAAAAAiAAAAZHJzL2Rvd25yZXYu&#10;eG1sUEsBAhQAFAAAAAgAh07iQBrIy6E0AgAAbQQAAA4AAAAAAAAAAQAgAAAAJwEAAGRycy9lMm9E&#10;b2MueG1sUEsFBgAAAAAGAAYAWQEAAM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上级交办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100965</wp:posOffset>
                </wp:positionV>
                <wp:extent cx="752475" cy="323850"/>
                <wp:effectExtent l="4445" t="4445" r="5080" b="14605"/>
                <wp:wrapNone/>
                <wp:docPr id="49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ascii="Calibri" w:hAnsi="Calibri" w:eastAsia="宋体"/>
                                <w:spacing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检查发现</w:t>
                            </w: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09" type="#_x0000_t109" style="position:absolute;left:0pt;margin-left:106.95pt;margin-top:7.95pt;height:25.5pt;width:59.25pt;z-index:251660288;mso-width-relative:page;mso-height-relative:page;" fillcolor="#FFFFFF" filled="t" stroked="t" coordsize="21600,21600" o:gfxdata="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c6&#10;BozZAAAACQEAAA8AAAAAAAAAAQAgAAAAIgAAAGRycy9kb3ducmV2LnhtbFBLAQIUABQAAAAIAIdO&#10;4kB+C3wLIgIAAEk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default" w:ascii="Calibri" w:hAnsi="Calibri" w:eastAsia="宋体"/>
                          <w:spacing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检查发现</w:t>
                      </w: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677545</wp:posOffset>
                </wp:positionV>
                <wp:extent cx="818515" cy="304165"/>
                <wp:effectExtent l="4445" t="5080" r="15240" b="14605"/>
                <wp:wrapNone/>
                <wp:docPr id="6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ascii="Calibri" w:hAnsi="Calibri" w:eastAsia="宋体"/>
                                <w:spacing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不予立案</w:t>
                            </w: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47pt;margin-top:53.35pt;height:23.95pt;width:64.45pt;z-index:251664384;mso-width-relative:page;mso-height-relative:page;" fillcolor="#FFFFFF" filled="t" stroked="t" coordsize="21600,21600" o:gfxdata="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rCmXdgA&#10;AAAKAQAADwAAAAAAAAABACAAAAAiAAAAZHJzL2Rvd25yZXYueG1sUEsBAhQAFAAAAAgAh07iQA9C&#10;lzQfAgAAXAQAAA4AAAAAAAAAAQAgAAAAJw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default" w:ascii="Calibri" w:hAnsi="Calibri" w:eastAsia="宋体"/>
                          <w:spacing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不予立案</w:t>
                      </w: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370840</wp:posOffset>
                </wp:positionV>
                <wp:extent cx="713740" cy="285750"/>
                <wp:effectExtent l="4445" t="4445" r="5715" b="14605"/>
                <wp:wrapNone/>
                <wp:docPr id="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立案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50.45pt;margin-top:29.2pt;height:22.5pt;width:56.2pt;z-index:251666432;mso-width-relative:page;mso-height-relative:page;" fillcolor="#FFFFFF" filled="t" stroked="t" coordsize="21600,21600" o:gfxdata="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j1/&#10;/tgAAAAKAQAADwAAAAAAAAABACAAAAAiAAAAZHJzL2Rvd25yZXYueG1sUEsBAhQAFAAAAAgAh07i&#10;QCjBmT4iAgAAXAQAAA4AAAAAAAAAAQAgAAAAJ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205105</wp:posOffset>
                </wp:positionV>
                <wp:extent cx="1619250" cy="951230"/>
                <wp:effectExtent l="4445" t="4445" r="14605" b="15875"/>
                <wp:wrapNone/>
                <wp:docPr id="13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51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依法应当或可以不予处罚的，决定不予处罚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22" o:spid="_x0000_s1026" o:spt="3" type="#_x0000_t3" style="position:absolute;left:0pt;margin-left:-53.55pt;margin-top:16.15pt;height:74.9pt;width:127.5pt;z-index:251669504;mso-width-relative:page;mso-height-relative:page;" fillcolor="#FFFFFF" filled="t" stroked="t" coordsize="21600,21600" o:gfxdata="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s1heLa&#10;AAAACwEAAA8AAAAAAAAAAQAgAAAAIgAAAGRycy9kb3ducmV2LnhtbFBLAQIUABQAAAAIAIdO4kAp&#10;uN9rHgIAAFcEAAAOAAAAAAAAAAEAIAAAACk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依法应当或可以不予处罚的，决定不予处罚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205105</wp:posOffset>
                </wp:positionV>
                <wp:extent cx="1913890" cy="941705"/>
                <wp:effectExtent l="4445" t="4445" r="5715" b="6350"/>
                <wp:wrapNone/>
                <wp:docPr id="14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90" cy="941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违法行为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涉嫌犯罪的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移送司法机关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23" o:spid="_x0000_s1026" o:spt="3" type="#_x0000_t3" style="position:absolute;left:0pt;margin-left:287.7pt;margin-top:16.15pt;height:74.15pt;width:150.7pt;z-index:251670528;mso-width-relative:page;mso-height-relative:page;" fillcolor="#FFFFFF" filled="t" stroked="t" coordsize="21600,21600" o:gfxdata="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lhYOg2AAA&#10;AAoBAAAPAAAAAAAAAAEAIAAAACIAAABkcnMvZG93bnJldi54bWxQSwECFAAUAAAACACHTuJA8LnZ&#10;wR4CAABXBAAADgAAAAAAAAABACAAAAAnAQAAZHJzL2Uyb0RvYy54bWxQSwUGAAAAAAYABgBZAQAA&#10;t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违法行为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涉嫌犯罪的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移送司法机关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102870</wp:posOffset>
                </wp:positionV>
                <wp:extent cx="2019935" cy="343535"/>
                <wp:effectExtent l="4445" t="4445" r="13970" b="13970"/>
                <wp:wrapNone/>
                <wp:docPr id="9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调查取证，并形成调查处理意见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97.95pt;margin-top:8.1pt;height:27.05pt;width:159.05pt;z-index:251667456;mso-width-relative:page;mso-height-relative:page;" fillcolor="#FFFFFF" filled="t" stroked="t" coordsize="21600,21600" o:gfxdata="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4iknatcAAAAJ&#10;AQAADwAAAAAAAAABACAAAAAiAAAAZHJzL2Rvd25yZXYueG1sUEsBAhQAFAAAAAgAh07iQMJuKksd&#10;AgAAXQQAAA4AAAAAAAAAAQAgAAAAJ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调查取证，并形成调查处理意见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274955</wp:posOffset>
                </wp:positionV>
                <wp:extent cx="304800" cy="9525"/>
                <wp:effectExtent l="0" t="42545" r="0" b="6223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1"/>
                        <a:endCxn id="13" idx="6"/>
                      </wps:cNvCnPr>
                      <wps:spPr>
                        <a:xfrm flipH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flip:x;margin-left:73.95pt;margin-top:21.65pt;height:0.75pt;width:24pt;z-index:251684864;mso-width-relative:page;mso-height-relative:page;" filled="f" stroked="t" coordsize="21600,21600" o:gfxdata="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2vWQj1wAAAAkB&#10;AAAPAAAAAAAAAAEAIAAAACIAAABkcnMvZG93bnJldi54bWxQSwECFAAUAAAACACHTuJAzOVnARwC&#10;AAAzBAAADgAAAAAAAAABACAAAAAm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274955</wp:posOffset>
                </wp:positionV>
                <wp:extent cx="389890" cy="5080"/>
                <wp:effectExtent l="0" t="45085" r="10160" b="64135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4" idx="2"/>
                      </wps:cNvCnPr>
                      <wps:spPr>
                        <a:xfrm>
                          <a:off x="0" y="0"/>
                          <a:ext cx="389890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257pt;margin-top:21.65pt;height:0.4pt;width:30.7pt;z-index:251682816;mso-width-relative:page;mso-height-relative:page;" filled="f" stroked="t" coordsize="21600,21600" o:gfxdata="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7L572AAAAAkBAAAP&#10;AAAAAAAAAAEAIAAAACIAAABkcnMvZG93bnJldi54bWxQSwECFAAUAAAACACHTuJAFBbGiRgCAAAp&#10;BAAADgAAAAAAAAABACAAAAAnAQAAZHJzL2Uyb0RvYy54bWxQSwUGAAAAAAYABgBZAQAAs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50165</wp:posOffset>
                </wp:positionV>
                <wp:extent cx="23495" cy="353060"/>
                <wp:effectExtent l="31115" t="0" r="59690" b="8890"/>
                <wp:wrapNone/>
                <wp:docPr id="43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12" idx="0"/>
                      </wps:cNvCnPr>
                      <wps:spPr>
                        <a:xfrm>
                          <a:off x="0" y="0"/>
                          <a:ext cx="23495" cy="3530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32" type="#_x0000_t32" style="position:absolute;left:0pt;margin-left:177.5pt;margin-top:3.95pt;height:27.8pt;width:1.85pt;z-index:251685888;mso-width-relative:page;mso-height-relative:page;" filled="f" stroked="t" coordsize="21600,21600" o:gfxdata="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OyV+NgAAAAIAQAA&#10;DwAAAAAAAAABACAAAAAiAAAAZHJzL2Rvd25yZXYueG1sUEsBAhQAFAAAAAgAh07iQN8UhC8ZAgAA&#10;KgQAAA4AAAAAAAAAAQAgAAAAJwEAAGRycy9lMm9Eb2MueG1sUEsFBgAAAAAGAAYAWQEAALIFAAAA&#10;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6985</wp:posOffset>
                </wp:positionV>
                <wp:extent cx="1590675" cy="552450"/>
                <wp:effectExtent l="4445" t="5080" r="5080" b="13970"/>
                <wp:wrapNone/>
                <wp:docPr id="1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确有应受行政处罚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的违法行为的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116.7pt;margin-top:0.55pt;height:43.5pt;width:125.25pt;z-index:251668480;mso-width-relative:page;mso-height-relative:page;" fillcolor="#FFFFFF" filled="t" stroked="t" coordsize="21600,21600" o:gfxdata="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+FWpH&#10;1wAAAAgBAAAPAAAAAAAAAAEAIAAAACIAAABkcnMvZG93bnJldi54bWxQSwECFAAUAAAACACHTuJA&#10;LSq0TiICAABeBAAADgAAAAAAAAABACAAAAAm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确有应受行政处罚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的违法行为的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266700</wp:posOffset>
                </wp:positionV>
                <wp:extent cx="243840" cy="570865"/>
                <wp:effectExtent l="0" t="4445" r="60960" b="15240"/>
                <wp:wrapNone/>
                <wp:docPr id="11" name="肘形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20" idx="0"/>
                      </wps:cNvCnPr>
                      <wps:spPr>
                        <a:xfrm>
                          <a:off x="5092065" y="6155690"/>
                          <a:ext cx="243840" cy="57086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24.4pt;margin-top:21pt;height:44.95pt;width:19.2pt;z-index:251700224;mso-width-relative:page;mso-height-relative:page;" filled="f" stroked="t" coordsize="21600,21600" o:gfxdata="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zMj39cA&#10;AAAKAQAADwAAAAAAAAABACAAAAAiAAAAZHJzL2Rvd25yZXYueG1sUEsBAhQAFAAAAAgAh07iQMnu&#10;MeQgAgAAEQQAAA4AAAAAAAAAAQAgAAAAJgEAAGRycy9lMm9Eb2MueG1sUEsFBgAAAAAGAAYAWQEA&#10;ALg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266700</wp:posOffset>
                </wp:positionV>
                <wp:extent cx="448310" cy="570230"/>
                <wp:effectExtent l="48895" t="4445" r="17145" b="15875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1"/>
                      </wps:cNvCnPr>
                      <wps:spPr>
                        <a:xfrm rot="10800000" flipV="1">
                          <a:off x="960755" y="6155690"/>
                          <a:ext cx="448310" cy="57023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-0.9pt;margin-top:21pt;height:44.9pt;width:35.3pt;rotation:11796480f;z-index:251699200;mso-width-relative:page;mso-height-relative:page;" filled="f" stroked="t" coordsize="21600,21600" o:gfxdata="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53Dgh0wAA&#10;AAgBAAAPAAAAAAAAAAEAIAAAACIAAABkcnMvZG93bnJldi54bWxQSwECFAAUAAAACACHTuJA3PWQ&#10;oiMCAAAOBAAADgAAAAAAAAABACAAAAAiAQAAZHJzL2Uyb0RvYy54bWxQSwUGAAAAAAYABgBZAQAA&#10;t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8890</wp:posOffset>
                </wp:positionV>
                <wp:extent cx="3683000" cy="515620"/>
                <wp:effectExtent l="5080" t="4445" r="7620" b="13335"/>
                <wp:wrapNone/>
                <wp:docPr id="18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告知当事人拟处罚内容及事实、理由、依据，并告知陈述、申辩权权利；符合听证条件的，还应当告知要求听证的权利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4.4pt;margin-top:0.7pt;height:40.6pt;width:290pt;z-index:251671552;mso-width-relative:page;mso-height-relative:page;" fillcolor="#FFFFFF" filled="t" stroked="t" coordsize="21600,21600" o:gfxdata="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ism87T&#10;AAAABwEAAA8AAAAAAAAAAQAgAAAAIgAAAGRycy9kb3ducmV2LnhtbFBLAQIUABQAAAAIAIdO4kBd&#10;aBFCJQIAAF4EAAAOAAAAAAAAAAEAIAAAACI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告知当事人拟处罚内容及事实、理由、依据，并告知陈述、申辩权权利；符合听证条件的，还应当告知要求听证的权利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320675</wp:posOffset>
                </wp:positionV>
                <wp:extent cx="18415" cy="581025"/>
                <wp:effectExtent l="33655" t="0" r="62230" b="952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7" idx="0"/>
                      </wps:cNvCnPr>
                      <wps:spPr>
                        <a:xfrm>
                          <a:off x="3380105" y="7002145"/>
                          <a:ext cx="18415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35pt;margin-top:25.25pt;height:45.75pt;width:1.45pt;z-index:251702272;mso-width-relative:page;mso-height-relative:page;" filled="f" stroked="t" coordsize="21600,21600" o:gfxdata="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nZOAfZAAAACgEA&#10;AA8AAAAAAAAAAQAgAAAAIgAAAGRycy9kb3ducmV2LnhtbFBLAQIUABQAAAAIAIdO4kDEGaNRGQIA&#10;AAAEAAAOAAAAAAAAAAEAIAAAACgBAABkcnMvZTJvRG9jLnhtbFBLBQYAAAAABgAGAFkBAACzBQAA&#10;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45085</wp:posOffset>
                </wp:positionV>
                <wp:extent cx="2066925" cy="551815"/>
                <wp:effectExtent l="4445" t="4445" r="5080" b="15240"/>
                <wp:wrapNone/>
                <wp:docPr id="20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复核当事人陈述、申辩意见后起草行政处罚决定文书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262.2pt;margin-top:3.55pt;height:43.45pt;width:162.75pt;z-index:251673600;mso-width-relative:page;mso-height-relative:page;" fillcolor="#FFFFFF" filled="t" stroked="t" coordsize="21600,21600" o:gfxdata="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JN2aH1wAA&#10;AAgBAAAPAAAAAAAAAAEAIAAAACIAAABkcnMvZG93bnJldi54bWxQSwECFAAUAAAACACHTuJAl57U&#10;YB8CAABeBAAADgAAAAAAAAABACAAAAAm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复核当事人陈述、申辩意见后起草行政处罚决定文书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321310</wp:posOffset>
                </wp:positionV>
                <wp:extent cx="1658620" cy="889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  <a:endCxn id="20" idx="1"/>
                      </wps:cNvCnPr>
                      <wps:spPr>
                        <a:xfrm flipV="1">
                          <a:off x="2643505" y="6992620"/>
                          <a:ext cx="165862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1.6pt;margin-top:25.3pt;height:0.7pt;width:130.6pt;z-index:251701248;mso-width-relative:page;mso-height-relative:page;" filled="f" stroked="t" coordsize="21600,21600" o:gfxdata="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CErwNcAAAAJAQAADwAAAAAAAAABACAAAAAi&#10;AAAAZHJzL2Rvd25yZXYueG1sUEsBAhQAFAAAAAgAh07iQF+YWOYLAgAA9wMAAA4AAAAAAAAAAQAg&#10;AAAAJgEAAGRycy9lMm9Eb2MueG1sUEsFBgAAAAAGAAYAWQEAAKM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48895</wp:posOffset>
                </wp:positionV>
                <wp:extent cx="2437130" cy="562610"/>
                <wp:effectExtent l="5080" t="5080" r="15240" b="22860"/>
                <wp:wrapNone/>
                <wp:docPr id="19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13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当事人申请听证的，依法组织听证，并根据听证笔录起草行政处罚决定文书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60.3pt;margin-top:3.85pt;height:44.3pt;width:191.9pt;z-index:251672576;mso-width-relative:page;mso-height-relative:page;" fillcolor="#FFFFFF" filled="t" stroked="t" coordsize="21600,21600" o:gfxdata="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fA9A2AAAAAkBAAAPAAAAAAAAAAEAIAAAACIAAABkcnMvZG93bnJldi54bWxQSwECFAAUAAAACACH&#10;TuJAsv15CyQCAABeBAAADgAAAAAAAAABACAAAAAn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当事人申请听证的，依法组织听证，并根据听证笔录起草行政处罚决定文书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285750</wp:posOffset>
                </wp:positionV>
                <wp:extent cx="791845" cy="309245"/>
                <wp:effectExtent l="0" t="4445" r="65405" b="10160"/>
                <wp:wrapNone/>
                <wp:docPr id="25" name="肘形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23" idx="0"/>
                      </wps:cNvCnPr>
                      <wps:spPr>
                        <a:xfrm>
                          <a:off x="5102860" y="7759700"/>
                          <a:ext cx="791845" cy="30924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25.25pt;margin-top:22.5pt;height:24.35pt;width:62.35pt;z-index:251707392;mso-width-relative:page;mso-height-relative:page;" filled="f" stroked="t" coordsize="21600,21600" o:gfxdata="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OXVDX1wAA&#10;AAkBAAAPAAAAAAAAAAEAIAAAACIAAABkcnMvZG93bnJldi54bWxQSwECFAAUAAAACACHTuJAXGAe&#10;fx8CAAARBAAADgAAAAAAAAABACAAAAAmAQAAZHJzL2Uyb0RvYy54bWxQSwUGAAAAAAYABgBZAQAA&#10;t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285750</wp:posOffset>
                </wp:positionV>
                <wp:extent cx="466725" cy="299720"/>
                <wp:effectExtent l="48895" t="4445" r="17780" b="635"/>
                <wp:wrapNone/>
                <wp:docPr id="24" name="肘形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1"/>
                        <a:endCxn id="22" idx="0"/>
                      </wps:cNvCnPr>
                      <wps:spPr>
                        <a:xfrm rot="10800000" flipV="1">
                          <a:off x="1169670" y="7759700"/>
                          <a:ext cx="466725" cy="29972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5.55pt;margin-top:22.5pt;height:23.6pt;width:36.75pt;rotation:11796480f;z-index:251706368;mso-width-relative:page;mso-height-relative:page;" filled="f" stroked="t" coordsize="21600,21600" o:gfxdata="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8S0Lo1QAAAAgBAAAPAAAAAAAAAAEAIAAAACIAAABkcnMvZG93bnJldi54bWxQSwECFAAU&#10;AAAACACHTuJAqjEXmS0CAAAqBAAADgAAAAAAAAABACAAAAAkAQAAZHJzL2Uyb0RvYy54bWxQSwUG&#10;AAAAAAYABgBZAQAAw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109220</wp:posOffset>
                </wp:positionV>
                <wp:extent cx="3465830" cy="352425"/>
                <wp:effectExtent l="4445" t="4445" r="15875" b="5080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6630" y="7792720"/>
                          <a:ext cx="3465830" cy="352425"/>
                        </a:xfrm>
                        <a:prstGeom prst="flowChartProcess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应当进行重大执法决定法治审核的，由专人进行法治审核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2.35pt;margin-top:8.6pt;height:27.75pt;width:272.9pt;z-index:251703296;v-text-anchor:middle;mso-width-relative:page;mso-height-relative:page;" fillcolor="#FFFFFF [3201]" filled="t" stroked="t" coordsize="21600,21600" o:gfxdata="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4gyXCtcAAAAJAQAA&#10;DwAAAAAAAAABACAAAAAiAAAAZHJzL2Rvd25yZXYueG1sUEsBAhQAFAAAAAgAh07iQCNa9xKMAgAA&#10;DAUAAA4AAAAAAAAAAQAgAAAAJgEAAGRycy9lMm9Eb2MueG1sUEsFBgAAAAAGAAYAWQEAACQGAAAA&#10;AA==&#10;">
                <v:fill on="t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应当进行重大执法决定法治审核的，由专人进行法治审核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389255</wp:posOffset>
                </wp:positionV>
                <wp:extent cx="1762125" cy="723900"/>
                <wp:effectExtent l="4445" t="4445" r="5080" b="14605"/>
                <wp:wrapNone/>
                <wp:docPr id="26" name="流程图: 终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6205" y="8383270"/>
                          <a:ext cx="1762125" cy="723900"/>
                        </a:xfrm>
                        <a:prstGeom prst="flowChartTerminato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制作《行政处罚决定书》并送达当事人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1.1pt;margin-top:30.65pt;height:57pt;width:138.75pt;z-index:251708416;v-text-anchor:middle;mso-width-relative:page;mso-height-relative:page;" fillcolor="#FFFFFF [3201]" filled="t" stroked="t" coordsize="21600,21600" o:gfxdata="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W&#10;MpY12QAAAAoBAAAPAAAAAAAAAAEAIAAAACIAAABkcnMvZG93bnJldi54bWxQSwECFAAUAAAACACH&#10;TuJAKoZrKZUCAAAPBQAADgAAAAAAAAABACAAAAAoAQAAZHJzL2Uyb0RvYy54bWxQSwUGAAAAAAYA&#10;BgBZAQAALwYAAAAA&#10;">
                <v:fill on="t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制作《行政处罚决定书》并送达当事人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198755</wp:posOffset>
                </wp:positionV>
                <wp:extent cx="1904365" cy="1113790"/>
                <wp:effectExtent l="4445" t="4445" r="15240" b="5715"/>
                <wp:wrapNone/>
                <wp:docPr id="23" name="流程图: 联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365" cy="1113790"/>
                        </a:xfrm>
                        <a:prstGeom prst="flowChartConnecto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行政机关负责人审查后依法做出决定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312.6pt;margin-top:15.65pt;height:87.7pt;width:149.95pt;z-index:251705344;v-text-anchor:middle;mso-width-relative:page;mso-height-relative:page;" fillcolor="#FFFFFF [3201]" filled="t" stroked="t" coordsize="21600,21600" o:gfxdata="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iVU1baAAAACgEAAA8A&#10;AAAAAAAAAQAgAAAAIgAAAGRycy9kb3ducmV2LnhtbFBLAQIUABQAAAAIAIdO4kDvfV89hwIAAAMF&#10;AAAOAAAAAAAAAAEAIAAAACkBAABkcnMvZTJvRG9jLnhtbFBLBQYAAAAABgAGAFkBAAAiBgAAAAA=&#10;">
                <v:fill on="t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行政机关负责人审查后依法做出决定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189230</wp:posOffset>
                </wp:positionV>
                <wp:extent cx="1904365" cy="1113790"/>
                <wp:effectExtent l="4445" t="4445" r="15240" b="5715"/>
                <wp:wrapNone/>
                <wp:docPr id="22" name="流程图: 联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2180" y="8173720"/>
                          <a:ext cx="1904365" cy="1113790"/>
                        </a:xfrm>
                        <a:prstGeom prst="flowChartConnecto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应当由负责人集体讨论的，集体讨论后依法做出决定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59.4pt;margin-top:14.9pt;height:87.7pt;width:149.95pt;z-index:251704320;v-text-anchor:middle;mso-width-relative:page;mso-height-relative:page;" fillcolor="#FFFFFF [3201]" filled="t" stroked="t" coordsize="21600,21600" o:gfxdata="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i/&#10;QSHZAAAACwEAAA8AAAAAAAAAAQAgAAAAIgAAAGRycy9kb3ducmV2LnhtbFBLAQIUABQAAAAIAIdO&#10;4kBPNOjklAIAAA4FAAAOAAAAAAAAAAEAIAAAACgBAABkcnMvZTJvRG9jLnhtbFBLBQYAAAAABgAG&#10;AFkBAAAuBgAAAAA=&#10;">
                <v:fill on="t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应当由负责人集体讨论的，集体讨论后依法做出决定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354965</wp:posOffset>
                </wp:positionV>
                <wp:extent cx="542925" cy="4445"/>
                <wp:effectExtent l="0" t="48260" r="9525" b="6159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6" idx="3"/>
                      </wps:cNvCnPr>
                      <wps:spPr>
                        <a:xfrm flipH="1" flipV="1">
                          <a:off x="4408805" y="8625840"/>
                          <a:ext cx="542925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69.85pt;margin-top:27.95pt;height:0.35pt;width:42.75pt;z-index:251710464;mso-width-relative:page;mso-height-relative:page;" filled="f" stroked="t" coordsize="21600,21600" o:gfxdata="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k58u31wAAAAkBAAAPAAAAAAAAAAEAIAAAACIAAABkcnMvZG93bnJldi54bWxQSwECFAAU&#10;AAAACACHTuJA6ybL3isCAAAtBAAADgAAAAAAAAABACAAAAAmAQAAZHJzL2Uyb0RvYy54bWxQSwUG&#10;AAAAAAYABgBZAQAAw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349885</wp:posOffset>
                </wp:positionV>
                <wp:extent cx="514985" cy="5080"/>
                <wp:effectExtent l="0" t="45085" r="18415" b="6413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6"/>
                        <a:endCxn id="26" idx="1"/>
                      </wps:cNvCnPr>
                      <wps:spPr>
                        <a:xfrm>
                          <a:off x="2122170" y="8616315"/>
                          <a:ext cx="51498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.55pt;margin-top:27.55pt;height:0.4pt;width:40.55pt;z-index:251709440;mso-width-relative:page;mso-height-relative:page;" filled="f" stroked="t" coordsize="21600,21600" o:gfxdata="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mCK&#10;DdcAAAAJAQAADwAAAAAAAAABACAAAAAiAAAAZHJzL2Rvd25yZXYueG1sUEsBAhQAFAAAAAgAh07i&#10;QN5u7P8jAgAAGQQAAA4AAAAAAAAAAQAgAAAAJgEAAGRycy9lMm9Eb2MueG1sUEsFBgAAAAAGAAYA&#10;WQEAALs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320675</wp:posOffset>
                </wp:positionV>
                <wp:extent cx="9525" cy="323850"/>
                <wp:effectExtent l="41910" t="0" r="62865" b="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29" idx="0"/>
                      </wps:cNvCnPr>
                      <wps:spPr>
                        <a:xfrm>
                          <a:off x="3518535" y="8983345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5pt;margin-top:25.25pt;height:25.5pt;width:0.75pt;z-index:251712512;mso-width-relative:page;mso-height-relative:page;" filled="f" stroked="t" coordsize="21600,21600" o:gfxdata="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+QRV3dcA&#10;AAAKAQAADwAAAAAAAAABACAAAAAiAAAAZHJzL2Rvd25yZXYueG1sUEsBAhQAFAAAAAgAh07iQJcX&#10;Mz4gAgAAGQQAAA4AAAAAAAAAAQAgAAAAJgEAAGRycy9lMm9Eb2MueG1sUEsFBgAAAAAGAAYAWQEA&#10;ALgFAAAAAA=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248285</wp:posOffset>
                </wp:positionV>
                <wp:extent cx="1724025" cy="533400"/>
                <wp:effectExtent l="4445" t="4445" r="5080" b="14605"/>
                <wp:wrapNone/>
                <wp:docPr id="29" name="流程图: 可选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1930" y="9192895"/>
                          <a:ext cx="1724025" cy="533400"/>
                        </a:xfrm>
                        <a:prstGeom prst="flowChartAlternateProcess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当事人自动履行，或申请法院强制执行后结案归档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35pt;margin-top:19.55pt;height:42pt;width:135.75pt;z-index:251711488;v-text-anchor:middle;mso-width-relative:page;mso-height-relative:page;" fillcolor="#FFFFFF [3201]" filled="t" stroked="t" coordsize="21600,21600" o:gfxdata="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IDOpE2QAAAAoBAAAPAAAAAAAAAAEAIAAAACIAAABkcnMvZG93bnJldi54bWxQ&#10;SwECFAAUAAAACACHTuJA0AmXdKECAAAbBQAADgAAAAAAAAABACAAAAAoAQAAZHJzL2Uyb0RvYy54&#10;bWxQSwUGAAAAAAYABgBZAQAAOwYAAAAA&#10;">
                <v:fill on="t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当事人自动履行，或申请法院强制执行后结案归档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2.行政处罚简易程序流程图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both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1610360</wp:posOffset>
                </wp:positionV>
                <wp:extent cx="9525" cy="389255"/>
                <wp:effectExtent l="41910" t="0" r="62865" b="10795"/>
                <wp:wrapNone/>
                <wp:docPr id="6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2" idx="2"/>
                        <a:endCxn id="65" idx="0"/>
                      </wps:cNvCnPr>
                      <wps:spPr>
                        <a:xfrm>
                          <a:off x="0" y="0"/>
                          <a:ext cx="9525" cy="389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215.55pt;margin-top:126.8pt;height:30.65pt;width:0.75pt;z-index:251693056;mso-width-relative:page;mso-height-relative:page;" filled="f" stroked="t" coordsize="21600,21600" o:gfxdata="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UfoVC2QAAAAsBAAAPAAAA&#10;AAAAAAEAIAAAACIAAABkcnMvZG93bnJldi54bWxQSwECFAAUAAAACACHTuJAUwSG7xQCAAAqBAAA&#10;DgAAAAAAAAABACAAAAAoAQAAZHJzL2Uyb0RvYy54bWxQSwUGAAAAAAYABgBZAQAAr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73660</wp:posOffset>
                </wp:positionV>
                <wp:extent cx="3713480" cy="483870"/>
                <wp:effectExtent l="4445" t="4445" r="15875" b="6985"/>
                <wp:wrapNone/>
                <wp:docPr id="64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348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根据上级交办、检查发现、群众投诉举报以及其他部门移送的案件线索，经初步调查，符合立案条件。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76" o:spid="_x0000_s1026" o:spt="1" style="position:absolute;left:0pt;margin-left:68.2pt;margin-top:5.8pt;height:38.1pt;width:292.4pt;z-index:251688960;mso-width-relative:page;mso-height-relative:page;" fillcolor="#FFFFFF" filled="t" stroked="t" coordsize="21600,21600" o:gfxdata="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69&#10;HubXAAAACQEAAA8AAAAAAAAAAQAgAAAAIgAAAGRycy9kb3ducmV2LnhtbFBLAQIUABQAAAAIAIdO&#10;4kBfn0GAJAIAAF4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根据上级交办、检查发现、群众投诉举报以及其他部门移送的案件线索，经初步调查，符合立案条件。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161290</wp:posOffset>
                </wp:positionV>
                <wp:extent cx="14605" cy="472440"/>
                <wp:effectExtent l="37465" t="0" r="62230" b="3810"/>
                <wp:wrapNone/>
                <wp:docPr id="6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4" idx="2"/>
                        <a:endCxn id="62" idx="0"/>
                      </wps:cNvCnPr>
                      <wps:spPr>
                        <a:xfrm>
                          <a:off x="0" y="0"/>
                          <a:ext cx="14605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margin-left:214.4pt;margin-top:12.7pt;height:37.2pt;width:1.15pt;z-index:251692032;mso-width-relative:page;mso-height-relative:page;" filled="f" stroked="t" coordsize="21600,21600" o:gfxdata="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s59TbYAAAACQEA&#10;AA8AAAAAAAAAAQAgAAAAIgAAAGRycy9kb3ducmV2LnhtbFBLAQIUABQAAAAIAIdO4kDf3SWcGgIA&#10;ACsEAAAOAAAAAAAAAAEAIAAAACcBAABkcnMvZTJvRG9jLnhtbFBLBQYAAAAABgAGAFkBAACzBQAA&#10;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237490</wp:posOffset>
                </wp:positionV>
                <wp:extent cx="3838575" cy="580390"/>
                <wp:effectExtent l="4445" t="5080" r="5080" b="5080"/>
                <wp:wrapNone/>
                <wp:docPr id="62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经调查，违法实施确凿并有法定依据，对公民除以二百元以下、对法人或者其他组织处以三千元以下罚款或者警告的行政处罚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74" o:spid="_x0000_s1026" o:spt="1" style="position:absolute;left:0pt;margin-left:64.4pt;margin-top:18.7pt;height:45.7pt;width:302.25pt;z-index:251687936;mso-width-relative:page;mso-height-relative:page;" fillcolor="#FFFFFF" filled="t" stroked="t" coordsize="21600,21600" o:gfxdata="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pH&#10;PjzWAAAACgEAAA8AAAAAAAAAAQAgAAAAIgAAAGRycy9kb3ducmV2LnhtbFBLAQIUABQAAAAIAIdO&#10;4kDfc6cHJQIAAF4EAAAOAAAAAAAAAAEAIAAAACU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经调查，违法实施确凿并有法定依据，对公民除以二百元以下、对法人或者其他组织处以三千元以下罚款或者警告的行政处罚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sz w:val="36"/>
        </w:rPr>
      </w:pPr>
    </w:p>
    <w:p>
      <w:pPr>
        <w:jc w:val="both"/>
        <w:rPr>
          <w:sz w:val="36"/>
        </w:rPr>
      </w:pPr>
    </w:p>
    <w:p>
      <w:pPr>
        <w:jc w:val="both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18415</wp:posOffset>
                </wp:positionV>
                <wp:extent cx="4381500" cy="495300"/>
                <wp:effectExtent l="4445" t="4445" r="14605" b="14605"/>
                <wp:wrapNone/>
                <wp:docPr id="65" name="矩形 77" descr="t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向当事人出示执法证件，告知当事人拟作出的行政处罚内容及事实、理由、依据，并告知当事人依法享有的陈述、申辩权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77" o:spid="_x0000_s1026" o:spt="1" alt="ti" style="position:absolute;left:0pt;margin-left:43.8pt;margin-top:1.45pt;height:39pt;width:345pt;z-index:251689984;mso-width-relative:page;mso-height-relative:page;" fillcolor="#FFFFFF" filled="t" stroked="t" coordsize="21600,21600" o:gfxdata="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huz&#10;DdMAAAAHAQAADwAAAAAAAAABACAAAAAiAAAAZHJzL2Rvd25yZXYueG1sUEsBAhQAFAAAAAgAh07i&#10;QDkBFFgnAgAAaQQAAA4AAAAAAAAAAQAgAAAAIg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向当事人出示执法证件，告知当事人拟作出的行政处罚内容及事实、理由、依据，并告知当事人依法享有的陈述、申辩权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117475</wp:posOffset>
                </wp:positionV>
                <wp:extent cx="18415" cy="399415"/>
                <wp:effectExtent l="34925" t="0" r="60960" b="635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5" idx="2"/>
                        <a:endCxn id="68" idx="0"/>
                      </wps:cNvCnPr>
                      <wps:spPr>
                        <a:xfrm>
                          <a:off x="3718560" y="5459730"/>
                          <a:ext cx="18415" cy="3994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3pt;margin-top:9.25pt;height:31.45pt;width:1.45pt;z-index:251695104;mso-width-relative:page;mso-height-relative:page;" filled="f" stroked="t" coordsize="21600,21600" o:gfxdata="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tE4TQ1wAAAAkBAAAPAAAAAAAAAAEAIAAA&#10;ACIAAABkcnMvZG93bnJldi54bWxQSwECFAAUAAAACACHTuJAENYMWUYCAABlBAAADgAAAAAAAAAB&#10;ACAAAAAmAQAAZHJzL2Uyb0RvYy54bWxQSwUGAAAAAAYABgBZAQAA3g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120650</wp:posOffset>
                </wp:positionV>
                <wp:extent cx="2866390" cy="485775"/>
                <wp:effectExtent l="6350" t="6350" r="22860" b="22225"/>
                <wp:wrapNone/>
                <wp:docPr id="68" name="流程图: 过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5730" y="5687695"/>
                          <a:ext cx="2866390" cy="485775"/>
                        </a:xfrm>
                        <a:prstGeom prst="flowChartProcess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val="en-US" w:eastAsia="zh-CN"/>
                              </w:rPr>
                              <w:t>听取当事人陈述、申辩，对当事人提出的事实、理由和证据进行符合，并制作笔录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4.9pt;margin-top:9.5pt;height:38.25pt;width:225.7pt;z-index:251694080;v-text-anchor:middle;mso-width-relative:page;mso-height-relative:page;" fillcolor="#FFFFFF [3201]" filled="t" stroked="t" coordsize="21600,21600" o:gfxdata="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WyrbLNcAAAAJAQAADwAAAAAAAAABACAAAAAiAAAAZHJzL2Rvd25yZXYueG1sUEsB&#10;AhQAFAAAAAgAh07iQCuF142hAgAALgUAAA4AAAAAAAAAAQAgAAAAJgEAAGRycy9lMm9Eb2MueG1s&#10;UEsFBgAAAAAGAAYAWQEAADkGAAAAAA==&#10;">
                <v:fill on="t" focussize="0,0"/>
                <v:stroke weight="1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val="en-US" w:eastAsia="zh-CN"/>
                        </w:rPr>
                        <w:t>听取当事人陈述、申辩，对当事人提出的事实、理由和证据进行符合，并制作笔录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210185</wp:posOffset>
                </wp:positionV>
                <wp:extent cx="635" cy="391160"/>
                <wp:effectExtent l="48895" t="0" r="64770" b="889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8" idx="2"/>
                        <a:endCxn id="66" idx="0"/>
                      </wps:cNvCnPr>
                      <wps:spPr>
                        <a:xfrm>
                          <a:off x="3718560" y="6259195"/>
                          <a:ext cx="635" cy="3911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75pt;margin-top:16.55pt;height:30.8pt;width:0.05pt;z-index:251696128;mso-width-relative:page;mso-height-relative:page;" filled="f" stroked="t" coordsize="21600,21600" o:gfxdata="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pBmajYAAAACQEAAA8AAAAAAAAAAQAgAAAA&#10;IgAAAGRycy9kb3ducmV2LnhtbFBLAQIUABQAAAAIAIdO4kDT25shRAIAAGMEAAAOAAAAAAAAAAEA&#10;IAAAACcBAABkcnMvZTJvRG9jLnhtbFBLBQYAAAAABgAGAFkBAADd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205105</wp:posOffset>
                </wp:positionV>
                <wp:extent cx="4381500" cy="495300"/>
                <wp:effectExtent l="4445" t="4445" r="14605" b="14605"/>
                <wp:wrapNone/>
                <wp:docPr id="66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填写预定格式、编有号码的行政处罚决定书，并当场交付当事人。当事人拒绝签收的，应当在行政处罚决定书上注明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8" o:spid="_x0000_s1026" o:spt="1" style="position:absolute;left:0pt;margin-left:45.3pt;margin-top:16.15pt;height:39pt;width:345pt;z-index:251691008;mso-width-relative:page;mso-height-relative:page;" fillcolor="#FFFFFF" filled="t" stroked="t" coordsize="21600,21600" o:gfxdata="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W37P9YAAAAJAQAADwAAAAAAAAABACAAAAAi&#10;AAAAZHJzL2Rvd25yZXYueG1sUEsBAhQAFAAAAAgAh07iQKiPIpYMAgAAOQQAAA4AAAAAAAAAAQAg&#10;AAAAJ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填写预定格式、编有号码的行政处罚决定书，并当场交付当事人。当事人拒绝签收的，应当在行政处罚决定书上注明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304165</wp:posOffset>
                </wp:positionV>
                <wp:extent cx="18415" cy="517525"/>
                <wp:effectExtent l="33655" t="0" r="62230" b="15875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6" idx="2"/>
                        <a:endCxn id="75" idx="0"/>
                      </wps:cNvCnPr>
                      <wps:spPr>
                        <a:xfrm>
                          <a:off x="3738245" y="7183755"/>
                          <a:ext cx="18415" cy="517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8pt;margin-top:23.95pt;height:40.75pt;width:1.45pt;z-index:251698176;mso-width-relative:page;mso-height-relative:page;" filled="f" stroked="t" coordsize="21600,21600" o:gfxdata="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Q&#10;hLRV2QAAAAoBAAAPAAAAAAAAAAEAIAAAACIAAABkcnMvZG93bnJldi54bWxQSwECFAAUAAAACACH&#10;TuJAfH2h9CMCAAAaBAAADgAAAAAAAAABACAAAAAoAQAAZHJzL2Uyb0RvYy54bWxQSwUGAAAAAAYA&#10;BgBZAQAAvQ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sz w:val="36"/>
        </w:rPr>
      </w:pPr>
    </w:p>
    <w:p>
      <w:pPr>
        <w:jc w:val="both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29210</wp:posOffset>
                </wp:positionV>
                <wp:extent cx="1933575" cy="447675"/>
                <wp:effectExtent l="4445" t="4445" r="5080" b="5080"/>
                <wp:wrapNone/>
                <wp:docPr id="75" name="流程图: 过程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1455" y="7586980"/>
                          <a:ext cx="1933575" cy="447675"/>
                        </a:xfrm>
                        <a:prstGeom prst="flowChartProcess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报所属行政机关备案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3.1pt;margin-top:2.3pt;height:35.25pt;width:152.25pt;z-index:251697152;v-text-anchor:middle;mso-width-relative:page;mso-height-relative:page;" fillcolor="#FFFFFF [3201]" filled="t" stroked="t" coordsize="21600,21600" o:gfxdata="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RVn6o2AAAAAgB&#10;AAAPAAAAAAAAAAEAIAAAACIAAABkcnMvZG93bnJldi54bWxQSwECFAAUAAAACACHTuJAdZiUn40C&#10;AAAMBQAADgAAAAAAAAABACAAAAAnAQAAZHJzL2Uyb0RvYy54bWxQSwUGAAAAAAYABgBZAQAAJgYA&#10;AAAA&#10;">
                <v:fill on="t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报所属行政机关备案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sz w:val="36"/>
        </w:rPr>
      </w:pPr>
    </w:p>
    <w:p>
      <w:pPr>
        <w:jc w:val="both"/>
        <w:rPr>
          <w:sz w:val="36"/>
        </w:rPr>
      </w:pPr>
    </w:p>
    <w:p>
      <w:pPr>
        <w:jc w:val="both"/>
        <w:rPr>
          <w:sz w:val="36"/>
        </w:rPr>
      </w:pPr>
    </w:p>
    <w:p>
      <w:pPr>
        <w:jc w:val="both"/>
        <w:rPr>
          <w:sz w:val="36"/>
        </w:rPr>
      </w:pPr>
    </w:p>
    <w:p>
      <w:pPr>
        <w:jc w:val="both"/>
        <w:rPr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80" w:lineRule="exact"/>
        <w:ind w:left="0" w:leftChars="0" w:right="0" w:firstLine="0" w:firstLine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80" w:lineRule="exact"/>
        <w:ind w:left="0" w:leftChars="0" w:right="0" w:firstLine="0" w:firstLineChars="0"/>
        <w:jc w:val="center"/>
        <w:textAlignment w:val="baseline"/>
        <w:outlineLvl w:val="9"/>
        <w:rPr>
          <w:sz w:val="36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val="en-US" w:eastAsia="zh-CN"/>
        </w:rPr>
        <w:t>3.重大执法决定法制审核流程图</w:t>
      </w:r>
    </w:p>
    <w:p>
      <w:pPr>
        <w:jc w:val="both"/>
        <w:rPr>
          <w:rFonts w:hint="eastAsia"/>
          <w:sz w:val="36"/>
          <w:lang w:val="en-US" w:eastAsia="zh-CN"/>
        </w:rPr>
      </w:pPr>
    </w:p>
    <w:p>
      <w:pPr>
        <w:jc w:val="both"/>
        <w:rPr>
          <w:rFonts w:hint="eastAsia" w:ascii="仿宋_GB2312" w:hAnsi="仿宋_GB2312"/>
          <w:lang w:val="en-US" w:eastAsia="zh-CN"/>
        </w:rPr>
      </w:pPr>
      <w:r>
        <w:rPr>
          <w:rFonts w:hint="eastAsia" w:ascii="仿宋_GB2312" w:hAnsi="仿宋_GB2312"/>
          <w:lang w:val="en-US" w:eastAsia="zh-CN"/>
        </w:rPr>
        <w:pict>
          <v:shape id="_x0000_s1026" o:spid="_x0000_s1026" o:spt="75" type="#_x0000_t75" style="position:absolute;left:0pt;margin-left:-26.75pt;margin-top:25.55pt;height:328.55pt;width:445.3pt;mso-wrap-distance-left:9pt;mso-wrap-distance-right:9pt;z-index:-251621376;mso-width-relative:page;mso-height-relative:page;" o:ole="t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11" o:title=""/>
            <o:lock v:ext="edit" aspectratio="t"/>
            <w10:wrap type="tight"/>
          </v:shape>
          <o:OLEObject Type="Embed" ProgID="" ShapeID="_x0000_s1026" DrawAspect="Content" ObjectID="_1468075725" r:id="rId10">
            <o:LockedField>false</o:LockedField>
          </o:OLEObject>
        </w:pict>
      </w:r>
    </w:p>
    <w:p>
      <w:pPr>
        <w:jc w:val="both"/>
        <w:rPr>
          <w:rFonts w:hint="eastAsia" w:ascii="仿宋_GB2312" w:hAnsi="仿宋_GB2312"/>
          <w:lang w:val="en-US" w:eastAsia="zh-CN"/>
        </w:rPr>
      </w:pPr>
    </w:p>
    <w:p>
      <w:pPr>
        <w:jc w:val="both"/>
        <w:rPr>
          <w:rFonts w:hint="eastAsia" w:ascii="仿宋_GB2312" w:hAnsi="仿宋_GB2312"/>
          <w:lang w:val="en-US" w:eastAsia="zh-CN"/>
        </w:rPr>
      </w:pPr>
    </w:p>
    <w:p>
      <w:pPr>
        <w:jc w:val="both"/>
        <w:rPr>
          <w:rFonts w:hint="eastAsia" w:ascii="仿宋_GB2312" w:hAnsi="仿宋_GB2312"/>
          <w:lang w:val="en-US" w:eastAsia="zh-CN"/>
        </w:rPr>
      </w:pPr>
    </w:p>
    <w:p>
      <w:pPr>
        <w:jc w:val="both"/>
        <w:rPr>
          <w:rFonts w:hint="eastAsia" w:ascii="仿宋_GB2312" w:hAnsi="仿宋_GB2312"/>
          <w:lang w:val="en-US" w:eastAsia="zh-CN"/>
        </w:rPr>
      </w:pPr>
    </w:p>
    <w:p>
      <w:pPr>
        <w:jc w:val="both"/>
        <w:rPr>
          <w:rFonts w:hint="eastAsia" w:ascii="仿宋_GB2312" w:hAnsi="仿宋_GB2312"/>
          <w:lang w:val="en-US" w:eastAsia="zh-CN"/>
        </w:rPr>
      </w:pPr>
    </w:p>
    <w:p>
      <w:pPr>
        <w:jc w:val="both"/>
        <w:rPr>
          <w:rFonts w:hint="eastAsia" w:ascii="仿宋_GB2312" w:hAnsi="仿宋_GB2312"/>
          <w:lang w:val="en-US" w:eastAsia="zh-CN"/>
        </w:rPr>
      </w:pPr>
    </w:p>
    <w:p>
      <w:pPr>
        <w:jc w:val="both"/>
        <w:rPr>
          <w:rFonts w:hint="eastAsia" w:ascii="仿宋_GB2312" w:hAnsi="仿宋_GB2312"/>
          <w:lang w:val="en-US" w:eastAsia="zh-CN"/>
        </w:rPr>
      </w:pPr>
    </w:p>
    <w:p>
      <w:pPr>
        <w:jc w:val="both"/>
        <w:rPr>
          <w:rFonts w:hint="eastAsia" w:ascii="仿宋_GB2312" w:hAnsi="仿宋_GB2312"/>
          <w:lang w:val="en-US" w:eastAsia="zh-CN"/>
        </w:rPr>
      </w:pPr>
    </w:p>
    <w:p>
      <w:pPr>
        <w:jc w:val="both"/>
        <w:rPr>
          <w:rFonts w:hint="eastAsia" w:ascii="仿宋_GB2312" w:hAnsi="仿宋_GB2312"/>
          <w:lang w:val="en-US" w:eastAsia="zh-CN"/>
        </w:rPr>
      </w:pPr>
    </w:p>
    <w:p>
      <w:pPr>
        <w:jc w:val="both"/>
        <w:rPr>
          <w:rFonts w:hint="eastAsia" w:ascii="仿宋_GB2312" w:hAnsi="仿宋_GB2312"/>
          <w:lang w:val="en-US" w:eastAsia="zh-CN"/>
        </w:rPr>
      </w:pPr>
    </w:p>
    <w:p>
      <w:pPr>
        <w:jc w:val="both"/>
        <w:rPr>
          <w:rFonts w:hint="eastAsia" w:ascii="仿宋_GB2312" w:hAnsi="仿宋_GB231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ins w:id="6" w:author="Administrator" w:date="2023-08-04T12:57:05Z"/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0" w:lineRule="atLeast"/>
        <w:rPr>
          <w:rFonts w:hint="eastAsia" w:ascii="方正仿宋_GBK" w:hAnsi="方正仿宋_GBK"/>
        </w:rPr>
      </w:pPr>
      <w:ins w:id="7" w:author="盖宁娜" w:date="2023-05-04T11:32:17Z">
        <w:r>
          <w:rPr>
            <w:rFonts w:hint="eastAsia" w:ascii="方正仿宋_GBK" w:hAnsi="方正仿宋_GBK"/>
          </w:rPr>
          <w:pict>
            <v:shape id="ewm" o:spid="_x0000_s1027" o:spt="75" alt="/tmp/公文条码.png" type="#_x0000_t75" style="position:absolute;left:0pt;margin-left:359.4pt;margin-top:760.4pt;height:34pt;width:141pt;mso-position-horizontal-relative:page;mso-position-vertical-relative:page;z-index:251713536;mso-width-relative:page;mso-height-relative:page;" filled="f" o:preferrelative="t" stroked="f" coordsize="21600,21600">
              <v:path/>
              <v:fill on="f" focussize="0,0"/>
              <v:stroke on="f"/>
              <v:imagedata r:id="rId12" r:href="rId13" o:title=""/>
              <o:lock v:ext="edit" aspectratio="f"/>
            </v:shape>
          </w:pict>
        </w:r>
      </w:ins>
    </w:p>
    <w:sectPr>
      <w:headerReference r:id="rId6" w:type="default"/>
      <w:footerReference r:id="rId7" w:type="default"/>
      <w:footerReference r:id="rId8" w:type="even"/>
      <w:pgSz w:w="11850" w:h="16783"/>
      <w:pgMar w:top="2098" w:right="1474" w:bottom="1984" w:left="1587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7" w:charSpace="12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11"/>
      <w:jc w:val="left"/>
      <w:rPr>
        <w:rFonts w:hint="eastAsia" w:ascii="仿宋_GB2312" w:hAnsi="仿宋_GB2312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58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58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68" w:firstLineChars="100"/>
      <w:rPr>
        <w:rFonts w:hint="eastAsia" w:ascii="楷体_GB2312" w:eastAsia="楷体_GB2312"/>
        <w:sz w:val="28"/>
      </w:rPr>
    </w:pPr>
    <w:r>
      <w:rPr>
        <w:rStyle w:val="10"/>
        <w:rFonts w:hint="eastAsia" w:ascii="楷体_GB2312" w:eastAsia="楷体_GB2312"/>
        <w:sz w:val="28"/>
      </w:rPr>
      <w:t>—</w:t>
    </w:r>
    <w:r>
      <w:rPr>
        <w:rStyle w:val="10"/>
        <w:rFonts w:hint="eastAsia" w:ascii="楷体_GB2312" w:eastAsia="楷体_GB2312"/>
        <w:sz w:val="28"/>
        <w:lang w:val="en-US" w:eastAsia="zh-CN"/>
      </w:rPr>
      <w:t xml:space="preserve"> </w:t>
    </w:r>
    <w:r>
      <w:rPr>
        <w:rFonts w:hint="eastAsia" w:ascii="楷体_GB2312" w:eastAsia="楷体_GB2312"/>
        <w:sz w:val="28"/>
      </w:rPr>
      <w:fldChar w:fldCharType="begin"/>
    </w:r>
    <w:r>
      <w:rPr>
        <w:rStyle w:val="10"/>
        <w:rFonts w:hint="eastAsia" w:ascii="楷体_GB2312" w:eastAsia="楷体_GB2312"/>
        <w:sz w:val="28"/>
      </w:rPr>
      <w:instrText xml:space="preserve"> PAGE </w:instrText>
    </w:r>
    <w:r>
      <w:rPr>
        <w:rFonts w:hint="eastAsia" w:ascii="楷体_GB2312" w:eastAsia="楷体_GB2312"/>
        <w:sz w:val="28"/>
      </w:rPr>
      <w:fldChar w:fldCharType="separate"/>
    </w:r>
    <w:r>
      <w:rPr>
        <w:rStyle w:val="10"/>
        <w:rFonts w:ascii="楷体_GB2312" w:eastAsia="楷体_GB2312"/>
        <w:sz w:val="28"/>
      </w:rPr>
      <w:t>2</w:t>
    </w:r>
    <w:r>
      <w:rPr>
        <w:rFonts w:hint="eastAsia" w:ascii="楷体_GB2312" w:eastAsia="楷体_GB2312"/>
        <w:sz w:val="28"/>
      </w:rPr>
      <w:fldChar w:fldCharType="end"/>
    </w:r>
    <w:r>
      <w:rPr>
        <w:rFonts w:hint="eastAsia" w:ascii="楷体_GB2312" w:eastAsia="楷体_GB2312"/>
        <w:sz w:val="28"/>
        <w:lang w:val="en-US" w:eastAsia="zh-CN"/>
      </w:rPr>
      <w:t xml:space="preserve"> </w:t>
    </w:r>
    <w:r>
      <w:rPr>
        <w:rStyle w:val="10"/>
        <w:rFonts w:hint="eastAsia" w:ascii="楷体_GB2312" w:eastAsia="楷体_GB2312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icrosoft JhengHei"/>
        <w:sz w:val="2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盖宁娜">
    <w15:presenceInfo w15:providerId="None" w15:userId="盖宁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trackRevisions w:val="1"/>
  <w:documentProtection w:enforcement="0"/>
  <w:defaultTabStop w:val="720"/>
  <w:hyphenationZone w:val="360"/>
  <w:drawingGridHorizontalSpacing w:val="158"/>
  <w:drawingGridVerticalSpacing w:val="305"/>
  <w:displayHorizontalDrawingGridEvery w:val="2"/>
  <w:displayVerticalDrawingGridEvery w:val="2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NjIxZmZlNmEzZTg5Y2U4MDIwYzgwYzMzYjg3OGMifQ=="/>
  </w:docVars>
  <w:rsids>
    <w:rsidRoot w:val="00172A27"/>
    <w:rsid w:val="0FFF131D"/>
    <w:rsid w:val="11807990"/>
    <w:rsid w:val="12287D94"/>
    <w:rsid w:val="15D54459"/>
    <w:rsid w:val="16EE5E65"/>
    <w:rsid w:val="1C7957F4"/>
    <w:rsid w:val="1DED3F5A"/>
    <w:rsid w:val="1F5F6848"/>
    <w:rsid w:val="1F6C0356"/>
    <w:rsid w:val="20E04526"/>
    <w:rsid w:val="2330500C"/>
    <w:rsid w:val="26624216"/>
    <w:rsid w:val="26E118F1"/>
    <w:rsid w:val="27980740"/>
    <w:rsid w:val="2C6A531A"/>
    <w:rsid w:val="2FE9F61D"/>
    <w:rsid w:val="2FFEF21B"/>
    <w:rsid w:val="35CC5F86"/>
    <w:rsid w:val="3779028D"/>
    <w:rsid w:val="37B6C3A4"/>
    <w:rsid w:val="395C3722"/>
    <w:rsid w:val="3BF5EB8C"/>
    <w:rsid w:val="3EDA40D3"/>
    <w:rsid w:val="3EF92B7F"/>
    <w:rsid w:val="3FAF4CE0"/>
    <w:rsid w:val="3FFB44BA"/>
    <w:rsid w:val="3FFF1521"/>
    <w:rsid w:val="4134701C"/>
    <w:rsid w:val="418C19E6"/>
    <w:rsid w:val="41AA2BC7"/>
    <w:rsid w:val="421F4390"/>
    <w:rsid w:val="42DC563D"/>
    <w:rsid w:val="43D6425A"/>
    <w:rsid w:val="43F5C980"/>
    <w:rsid w:val="44BCF8F7"/>
    <w:rsid w:val="46AD235B"/>
    <w:rsid w:val="4ADF7353"/>
    <w:rsid w:val="4F979177"/>
    <w:rsid w:val="55EFEBA2"/>
    <w:rsid w:val="59D90855"/>
    <w:rsid w:val="5FFB8D8F"/>
    <w:rsid w:val="60B00C0E"/>
    <w:rsid w:val="61C131F8"/>
    <w:rsid w:val="62A4497A"/>
    <w:rsid w:val="64BA0AEA"/>
    <w:rsid w:val="65B83841"/>
    <w:rsid w:val="6CF33F19"/>
    <w:rsid w:val="6D6DAA7F"/>
    <w:rsid w:val="6DAF032F"/>
    <w:rsid w:val="6F238060"/>
    <w:rsid w:val="6FF632A3"/>
    <w:rsid w:val="75CE172D"/>
    <w:rsid w:val="75D2C743"/>
    <w:rsid w:val="765FEF17"/>
    <w:rsid w:val="77167D46"/>
    <w:rsid w:val="772F4EDE"/>
    <w:rsid w:val="77FF3CBF"/>
    <w:rsid w:val="790C2D65"/>
    <w:rsid w:val="7951F7D4"/>
    <w:rsid w:val="79D721C6"/>
    <w:rsid w:val="79FB659F"/>
    <w:rsid w:val="7B7DF31E"/>
    <w:rsid w:val="7BAA7F6C"/>
    <w:rsid w:val="7BBE226C"/>
    <w:rsid w:val="7BED1385"/>
    <w:rsid w:val="7CDBA974"/>
    <w:rsid w:val="7DDE5419"/>
    <w:rsid w:val="7E67170C"/>
    <w:rsid w:val="7EBF0BD7"/>
    <w:rsid w:val="7ECBE276"/>
    <w:rsid w:val="7EFA7F18"/>
    <w:rsid w:val="7F37D1C6"/>
    <w:rsid w:val="7F7DC014"/>
    <w:rsid w:val="7FE24F80"/>
    <w:rsid w:val="7FFE4745"/>
    <w:rsid w:val="82F7179F"/>
    <w:rsid w:val="82F7CDAC"/>
    <w:rsid w:val="89DF0193"/>
    <w:rsid w:val="9AFF3D29"/>
    <w:rsid w:val="9B7B3771"/>
    <w:rsid w:val="AFC3939F"/>
    <w:rsid w:val="AFFD28B1"/>
    <w:rsid w:val="AFFD7B39"/>
    <w:rsid w:val="AFFF515F"/>
    <w:rsid w:val="B6274AFF"/>
    <w:rsid w:val="B6FCE291"/>
    <w:rsid w:val="B9DE25BC"/>
    <w:rsid w:val="BEFF8844"/>
    <w:rsid w:val="BFD3FC8B"/>
    <w:rsid w:val="CBF7D138"/>
    <w:rsid w:val="D7D5D62E"/>
    <w:rsid w:val="D9FDB2B8"/>
    <w:rsid w:val="DBD2FC5B"/>
    <w:rsid w:val="DDC7086F"/>
    <w:rsid w:val="DFDFCDBB"/>
    <w:rsid w:val="DFF6F99D"/>
    <w:rsid w:val="E3B95331"/>
    <w:rsid w:val="E69FA8B6"/>
    <w:rsid w:val="ED76CA9D"/>
    <w:rsid w:val="EE77CB89"/>
    <w:rsid w:val="EEFC60AA"/>
    <w:rsid w:val="EFFD1A7A"/>
    <w:rsid w:val="F5EFB67A"/>
    <w:rsid w:val="F64F6853"/>
    <w:rsid w:val="F737F23D"/>
    <w:rsid w:val="F7FB6262"/>
    <w:rsid w:val="FBAB58ED"/>
    <w:rsid w:val="FD67A5C0"/>
    <w:rsid w:val="FD7BAB1A"/>
    <w:rsid w:val="FDF61B24"/>
    <w:rsid w:val="FE3F5A5F"/>
    <w:rsid w:val="FE5BB862"/>
    <w:rsid w:val="FEB338C2"/>
    <w:rsid w:val="FEF748DD"/>
    <w:rsid w:val="FEFEFD02"/>
    <w:rsid w:val="FF1FC35A"/>
    <w:rsid w:val="FF5CE576"/>
    <w:rsid w:val="FF7C67A7"/>
    <w:rsid w:val="FFA7BAAB"/>
    <w:rsid w:val="FFD72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line number"/>
    <w:basedOn w:val="9"/>
    <w:qFormat/>
    <w:uiPriority w:val="0"/>
  </w:style>
  <w:style w:type="paragraph" w:customStyle="1" w:styleId="12">
    <w:name w:val="1.正文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/tmp/&#20844;&#25991;&#26465;&#30721;.png" TargetMode="External"/><Relationship Id="rId12" Type="http://schemas.openxmlformats.org/officeDocument/2006/relationships/image" Target="media/image2.png"/><Relationship Id="rId11" Type="http://schemas.openxmlformats.org/officeDocument/2006/relationships/image" Target="media/image1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stf556\&#36890;&#3069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通知.wpt</Template>
  <Company>fzgov</Company>
  <Pages>4</Pages>
  <Words>61</Words>
  <Characters>64</Characters>
  <Lines>0</Lines>
  <Paragraphs>0</Paragraphs>
  <TotalTime>23</TotalTime>
  <ScaleCrop>false</ScaleCrop>
  <LinksUpToDate>false</LinksUpToDate>
  <CharactersWithSpaces>64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2021-12-04T15:06:00Z</dcterms:created>
  <dc:creator>Test</dc:creator>
  <cp:lastModifiedBy>Administrator</cp:lastModifiedBy>
  <cp:lastPrinted>2023-05-05T17:44:00Z</cp:lastPrinted>
  <dcterms:modified xsi:type="dcterms:W3CDTF">2023-09-12T07:21:46Z</dcterms:modified>
  <dc:title>No:0000001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13E1F27C6E424E7F8ED7BF0B80CAE9AB_13</vt:lpwstr>
  </property>
</Properties>
</file>