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800" w:lineRule="exact"/>
        <w:jc w:val="both"/>
        <w:textAlignment w:val="center"/>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附件1</w:t>
      </w:r>
    </w:p>
    <w:p>
      <w:pPr>
        <w:keepNext w:val="0"/>
        <w:keepLines w:val="0"/>
        <w:pageBreakBefore w:val="0"/>
        <w:widowControl/>
        <w:kinsoku/>
        <w:wordWrap/>
        <w:overflowPunct/>
        <w:topLinePunct w:val="0"/>
        <w:autoSpaceDE/>
        <w:autoSpaceDN/>
        <w:bidi w:val="0"/>
        <w:adjustRightInd/>
        <w:snapToGrid/>
        <w:spacing w:line="800" w:lineRule="exact"/>
        <w:jc w:val="center"/>
        <w:textAlignment w:val="center"/>
        <w:rPr>
          <w:rFonts w:hint="eastAsia" w:ascii="方正小标宋简体" w:hAnsi="方正小标宋简体" w:eastAsia="方正小标宋简体" w:cs="方正小标宋简体"/>
          <w:b w:val="0"/>
          <w:bCs/>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福州市</w:t>
      </w:r>
      <w:r>
        <w:rPr>
          <w:rFonts w:hint="eastAsia" w:ascii="方正小标宋简体" w:hAnsi="方正小标宋简体" w:eastAsia="方正小标宋简体" w:cs="方正小标宋简体"/>
          <w:b w:val="0"/>
          <w:bCs/>
          <w:color w:val="000000" w:themeColor="text1"/>
          <w:kern w:val="0"/>
          <w:sz w:val="44"/>
          <w:szCs w:val="44"/>
          <w:lang w:eastAsia="zh-CN"/>
          <w14:textFill>
            <w14:solidFill>
              <w14:schemeClr w14:val="tx1"/>
            </w14:solidFill>
          </w14:textFill>
        </w:rPr>
        <w:t>生态环境涉企行政检查事项清单</w:t>
      </w:r>
    </w:p>
    <w:tbl>
      <w:tblPr>
        <w:tblStyle w:val="6"/>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2" w:author="局文印室" w:date="2025-07-10T15:54:22Z">
          <w:tblPr>
            <w:tblStyle w:val="6"/>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55"/>
        <w:gridCol w:w="1548"/>
        <w:gridCol w:w="13174"/>
        <w:tblGridChange w:id="13">
          <w:tblGrid>
            <w:gridCol w:w="644"/>
            <w:gridCol w:w="1775"/>
            <w:gridCol w:w="126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tblHeader/>
          <w:jc w:val="center"/>
        </w:trPr>
        <w:tc>
          <w:tcPr>
            <w:tcW w:w="213" w:type="pct"/>
            <w:noWrap w:val="0"/>
            <w:vAlign w:val="center"/>
            <w:tcPrChange w:id="15" w:author="局文印室" w:date="2025-07-10T15:54:22Z">
              <w:tcPr>
                <w:tcW w:w="214" w:type="pct"/>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sz w:val="21"/>
                <w:szCs w:val="21"/>
                <w:highlight w:val="none"/>
                <w:u w:val="none"/>
                <w:vertAlign w:val="baseline"/>
                <w:rPrChange w:id="17" w:author="局文印室" w:date="2025-07-10T15:53:40Z">
                  <w:rPr>
                    <w:rFonts w:hint="eastAsia" w:ascii="仿宋_GB2312" w:hAnsi="仿宋_GB2312" w:eastAsia="仿宋_GB2312" w:cs="仿宋_GB2312"/>
                    <w:b/>
                    <w:bCs w:val="0"/>
                    <w:color w:val="auto"/>
                    <w:sz w:val="20"/>
                    <w:szCs w:val="20"/>
                    <w:highlight w:val="none"/>
                    <w:u w:val="none"/>
                    <w:vertAlign w:val="baseline"/>
                  </w:rPr>
                </w:rPrChange>
              </w:rPr>
              <w:pPrChange w:id="16"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pPr>
              </w:pPrChange>
            </w:pPr>
            <w:r>
              <w:rPr>
                <w:rFonts w:hint="eastAsia" w:asciiTheme="minorEastAsia" w:hAnsiTheme="minorEastAsia" w:eastAsiaTheme="minorEastAsia" w:cstheme="minorEastAsia"/>
                <w:b/>
                <w:bCs w:val="0"/>
                <w:color w:val="auto"/>
                <w:kern w:val="0"/>
                <w:sz w:val="21"/>
                <w:szCs w:val="21"/>
                <w:highlight w:val="none"/>
                <w:u w:val="none"/>
                <w:rPrChange w:id="18" w:author="局文印室" w:date="2025-07-10T15:53:40Z">
                  <w:rPr>
                    <w:rFonts w:hint="eastAsia" w:ascii="仿宋_GB2312" w:hAnsi="仿宋_GB2312" w:eastAsia="仿宋_GB2312" w:cs="仿宋_GB2312"/>
                    <w:b/>
                    <w:bCs w:val="0"/>
                    <w:color w:val="auto"/>
                    <w:kern w:val="0"/>
                    <w:sz w:val="20"/>
                    <w:szCs w:val="20"/>
                    <w:highlight w:val="none"/>
                    <w:u w:val="none"/>
                  </w:rPr>
                </w:rPrChange>
              </w:rPr>
              <w:t>序号</w:t>
            </w:r>
          </w:p>
        </w:tc>
        <w:tc>
          <w:tcPr>
            <w:tcW w:w="503" w:type="pct"/>
            <w:noWrap w:val="0"/>
            <w:vAlign w:val="center"/>
            <w:tcPrChange w:id="19" w:author="局文印室" w:date="2025-07-10T15:54:22Z">
              <w:tcPr>
                <w:tcW w:w="589" w:type="pct"/>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sz w:val="21"/>
                <w:szCs w:val="21"/>
                <w:highlight w:val="none"/>
                <w:u w:val="none"/>
                <w:vertAlign w:val="baseline"/>
                <w:lang w:eastAsia="zh-CN"/>
                <w:rPrChange w:id="21" w:author="局文印室" w:date="2025-07-10T15:53:40Z">
                  <w:rPr>
                    <w:rFonts w:hint="eastAsia" w:ascii="仿宋_GB2312" w:hAnsi="仿宋_GB2312" w:eastAsia="仿宋_GB2312" w:cs="仿宋_GB2312"/>
                    <w:b/>
                    <w:bCs w:val="0"/>
                    <w:color w:val="auto"/>
                    <w:sz w:val="20"/>
                    <w:szCs w:val="20"/>
                    <w:highlight w:val="none"/>
                    <w:u w:val="none"/>
                    <w:vertAlign w:val="baseline"/>
                    <w:lang w:eastAsia="zh-CN"/>
                  </w:rPr>
                </w:rPrChange>
              </w:rPr>
              <w:pPrChange w:id="20"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pPr>
              </w:pPrChange>
            </w:pPr>
            <w:r>
              <w:rPr>
                <w:rFonts w:hint="eastAsia" w:asciiTheme="minorEastAsia" w:hAnsiTheme="minorEastAsia" w:eastAsiaTheme="minorEastAsia" w:cstheme="minorEastAsia"/>
                <w:b/>
                <w:bCs w:val="0"/>
                <w:color w:val="auto"/>
                <w:kern w:val="0"/>
                <w:sz w:val="21"/>
                <w:szCs w:val="21"/>
                <w:highlight w:val="none"/>
                <w:u w:val="none"/>
                <w:lang w:eastAsia="zh-CN"/>
                <w:rPrChange w:id="22" w:author="局文印室" w:date="2025-07-10T15:53:40Z">
                  <w:rPr>
                    <w:rFonts w:hint="eastAsia" w:ascii="仿宋_GB2312" w:hAnsi="仿宋_GB2312" w:eastAsia="仿宋_GB2312" w:cs="仿宋_GB2312"/>
                    <w:b/>
                    <w:bCs w:val="0"/>
                    <w:color w:val="auto"/>
                    <w:kern w:val="0"/>
                    <w:sz w:val="20"/>
                    <w:szCs w:val="20"/>
                    <w:highlight w:val="none"/>
                    <w:u w:val="none"/>
                    <w:lang w:eastAsia="zh-CN"/>
                  </w:rPr>
                </w:rPrChange>
              </w:rPr>
              <w:t>检查事项</w:t>
            </w:r>
          </w:p>
        </w:tc>
        <w:tc>
          <w:tcPr>
            <w:tcW w:w="4282" w:type="pct"/>
            <w:noWrap w:val="0"/>
            <w:vAlign w:val="center"/>
            <w:tcPrChange w:id="23" w:author="局文印室" w:date="2025-07-10T15:54:22Z">
              <w:tcPr>
                <w:tcW w:w="4196" w:type="pct"/>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2"/>
                <w:sz w:val="21"/>
                <w:szCs w:val="21"/>
                <w:highlight w:val="none"/>
                <w:u w:val="none"/>
                <w:vertAlign w:val="baseline"/>
                <w:lang w:val="en-US" w:eastAsia="zh-CN" w:bidi="ar-SA"/>
                <w:rPrChange w:id="25" w:author="局文印室" w:date="2025-07-10T15:53:40Z">
                  <w:rPr>
                    <w:rFonts w:hint="eastAsia" w:ascii="仿宋_GB2312" w:hAnsi="仿宋_GB2312" w:eastAsia="仿宋_GB2312" w:cs="仿宋_GB2312"/>
                    <w:b/>
                    <w:bCs w:val="0"/>
                    <w:color w:val="auto"/>
                    <w:kern w:val="2"/>
                    <w:sz w:val="20"/>
                    <w:szCs w:val="20"/>
                    <w:highlight w:val="none"/>
                    <w:u w:val="none"/>
                    <w:vertAlign w:val="baseline"/>
                    <w:lang w:val="en-US" w:eastAsia="zh-CN" w:bidi="ar-SA"/>
                  </w:rPr>
                </w:rPrChange>
              </w:rPr>
              <w:pPrChange w:id="24"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pPr>
              </w:pPrChange>
            </w:pPr>
            <w:r>
              <w:rPr>
                <w:rFonts w:hint="eastAsia" w:asciiTheme="minorEastAsia" w:hAnsiTheme="minorEastAsia" w:eastAsiaTheme="minorEastAsia" w:cstheme="minorEastAsia"/>
                <w:b/>
                <w:bCs/>
                <w:color w:val="auto"/>
                <w:kern w:val="0"/>
                <w:sz w:val="21"/>
                <w:szCs w:val="21"/>
                <w:highlight w:val="none"/>
                <w:u w:val="none"/>
                <w:lang w:val="en-US" w:eastAsia="zh-CN" w:bidi="ar"/>
                <w:rPrChange w:id="26" w:author="局文印室" w:date="2025-07-10T15:53:40Z">
                  <w:rPr>
                    <w:rFonts w:hint="eastAsia" w:ascii="仿宋_GB2312" w:hAnsi="仿宋_GB2312" w:eastAsia="仿宋_GB2312" w:cs="仿宋_GB2312"/>
                    <w:b/>
                    <w:bCs/>
                    <w:color w:val="auto"/>
                    <w:kern w:val="0"/>
                    <w:sz w:val="20"/>
                    <w:szCs w:val="20"/>
                    <w:highlight w:val="none"/>
                    <w:u w:val="none"/>
                    <w:lang w:val="en-US" w:eastAsia="zh-CN" w:bidi="ar"/>
                  </w:rPr>
                </w:rPrChange>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noWrap w:val="0"/>
            <w:vAlign w:val="center"/>
            <w:tcPrChange w:id="28" w:author="局文印室" w:date="2025-07-10T15:54:22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30"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29"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31"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w:t>
            </w:r>
          </w:p>
        </w:tc>
        <w:tc>
          <w:tcPr>
            <w:tcW w:w="503" w:type="pct"/>
            <w:shd w:val="clear" w:color="auto" w:fill="auto"/>
            <w:noWrap w:val="0"/>
            <w:vAlign w:val="center"/>
            <w:tcPrChange w:id="32" w:author="局文印室" w:date="2025-07-10T15:54:22Z">
              <w:tcPr>
                <w:tcW w:w="589" w:type="pct"/>
                <w:shd w:val="clear" w:color="auto" w:fill="auto"/>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b/>
                <w:bCs w:val="0"/>
                <w:color w:val="auto"/>
                <w:kern w:val="0"/>
                <w:sz w:val="21"/>
                <w:szCs w:val="21"/>
                <w:highlight w:val="none"/>
                <w:u w:val="none"/>
                <w:lang w:val="en-US" w:eastAsia="zh-CN" w:bidi="ar-SA"/>
                <w:rPrChange w:id="34" w:author="局文印室" w:date="2025-07-10T15:53:40Z">
                  <w:rPr>
                    <w:rFonts w:hint="eastAsia" w:ascii="仿宋_GB2312" w:hAnsi="仿宋_GB2312" w:eastAsia="仿宋_GB2312" w:cs="仿宋_GB2312"/>
                    <w:b/>
                    <w:bCs w:val="0"/>
                    <w:color w:val="auto"/>
                    <w:kern w:val="0"/>
                    <w:sz w:val="20"/>
                    <w:szCs w:val="20"/>
                    <w:highlight w:val="none"/>
                    <w:u w:val="none"/>
                    <w:lang w:val="en-US" w:eastAsia="zh-CN" w:bidi="ar-SA"/>
                  </w:rPr>
                </w:rPrChange>
              </w:rPr>
              <w:pPrChange w:id="33"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对排放污染物的企业事业单位和其他生产经营者的行政检查</w:t>
            </w:r>
          </w:p>
        </w:tc>
        <w:tc>
          <w:tcPr>
            <w:tcW w:w="4282" w:type="pct"/>
            <w:shd w:val="clear" w:color="auto" w:fill="auto"/>
            <w:noWrap w:val="0"/>
            <w:vAlign w:val="center"/>
            <w:tcPrChange w:id="36" w:author="局文印室" w:date="2025-07-10T15:54:22Z">
              <w:tcPr>
                <w:tcW w:w="4196" w:type="pct"/>
                <w:shd w:val="clear" w:color="auto" w:fill="auto"/>
                <w:noWrap w:val="0"/>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Change w:id="38" w:author="局文印室" w:date="2025-07-10T15:53:40Z">
                  <w:rPr>
                    <w:rFonts w:hint="eastAsia" w:ascii="仿宋_GB2312" w:hAnsi="仿宋_GB2312" w:eastAsia="仿宋_GB2312" w:cs="仿宋_GB2312"/>
                    <w:b w:val="0"/>
                    <w:bCs w:val="0"/>
                    <w:color w:val="auto"/>
                    <w:kern w:val="2"/>
                    <w:sz w:val="21"/>
                    <w:szCs w:val="21"/>
                    <w:u w:val="none"/>
                    <w:lang w:val="en-US" w:eastAsia="zh-CN" w:bidi="ar"/>
                  </w:rPr>
                </w:rPrChange>
              </w:rPr>
              <w:pPrChange w:id="3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u w:val="none"/>
                <w:lang w:val="en-US" w:eastAsia="zh-CN" w:bidi="ar"/>
                <w:rPrChange w:id="39" w:author="局文印室" w:date="2025-07-10T15:53:40Z">
                  <w:rPr>
                    <w:rFonts w:hint="eastAsia" w:ascii="仿宋_GB2312" w:hAnsi="仿宋_GB2312" w:eastAsia="仿宋_GB2312" w:cs="仿宋_GB2312"/>
                    <w:b w:val="0"/>
                    <w:bCs w:val="0"/>
                    <w:color w:val="auto"/>
                    <w:kern w:val="2"/>
                    <w:sz w:val="21"/>
                    <w:szCs w:val="21"/>
                    <w:u w:val="none"/>
                    <w:lang w:val="en-US" w:eastAsia="zh-CN" w:bidi="ar"/>
                  </w:rPr>
                </w:rPrChange>
              </w:rPr>
              <w:t>1.《中华人民共和国环境保护法》（2014年修订）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Change w:id="41" w:author="局文印室" w:date="2025-07-10T15:53:40Z">
                  <w:rPr>
                    <w:rFonts w:hint="eastAsia" w:ascii="仿宋_GB2312" w:hAnsi="仿宋_GB2312" w:eastAsia="仿宋_GB2312" w:cs="仿宋_GB2312"/>
                    <w:b w:val="0"/>
                    <w:bCs w:val="0"/>
                    <w:color w:val="auto"/>
                    <w:kern w:val="2"/>
                    <w:sz w:val="21"/>
                    <w:szCs w:val="21"/>
                    <w:u w:val="none"/>
                    <w:lang w:val="en-US" w:eastAsia="zh-CN" w:bidi="ar"/>
                  </w:rPr>
                </w:rPrChange>
              </w:rPr>
              <w:pPrChange w:id="4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u w:val="none"/>
                <w:lang w:val="en-US" w:eastAsia="zh-CN" w:bidi="ar"/>
                <w:rPrChange w:id="42" w:author="局文印室" w:date="2025-07-10T15:53:40Z">
                  <w:rPr>
                    <w:rFonts w:hint="eastAsia" w:ascii="仿宋_GB2312" w:hAnsi="仿宋_GB2312" w:eastAsia="仿宋_GB2312" w:cs="仿宋_GB2312"/>
                    <w:b w:val="0"/>
                    <w:bCs w:val="0"/>
                    <w:color w:val="auto"/>
                    <w:kern w:val="2"/>
                    <w:sz w:val="21"/>
                    <w:szCs w:val="21"/>
                    <w:u w:val="none"/>
                    <w:lang w:val="en-US" w:eastAsia="zh-CN" w:bidi="ar"/>
                  </w:rPr>
                </w:rPrChange>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4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6"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《中华人民共和国水污染防治法》（2017修正）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4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9"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51"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5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52"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3.《中华人民共和国大气污染防治法》（2018年修正）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5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5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5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4.《中华人民共和国土壤污染防治法》（2019年1月1日施行）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第七十七条第一款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right="0" w:right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第二十一条第四款  土壤污染重点监管单位应当对监测数据的真实性和准确性负责。</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生态环境主管部门发现土壤污染重点监管单位监测数据异常，应当及时进行调查。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7"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6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right="0" w:right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第二十三条第一款  各级人民政府生态环境、自然资源主管部门应当依法加强对矿产资源开发区域土壤污染防治的监督管理，按照相关标准和总量控制的要求，严格控制可能造成土壤污染的重点污染物排放。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5.《中华人民共和国固体废物污染环境防治法》（2020年修订）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第二十六条第一款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Style w:val="10"/>
                <w:rFonts w:hint="eastAsia" w:asciiTheme="minorEastAsia" w:hAnsiTheme="minorEastAsia" w:eastAsiaTheme="minorEastAsia" w:cstheme="minorEastAsia"/>
                <w:b w:val="0"/>
                <w:bCs w:val="0"/>
                <w:color w:val="auto"/>
                <w:sz w:val="21"/>
                <w:szCs w:val="21"/>
                <w:highlight w:val="none"/>
                <w:u w:val="none"/>
                <w:lang w:val="en-US" w:eastAsia="zh-CN" w:bidi="ar"/>
                <w:rPrChange w:id="76" w:author="局文印室" w:date="2025-07-10T15:53:40Z">
                  <w:rPr>
                    <w:rStyle w:val="10"/>
                    <w:rFonts w:hint="eastAsia" w:ascii="仿宋_GB2312" w:hAnsi="仿宋_GB2312" w:eastAsia="仿宋_GB2312" w:cs="仿宋_GB2312"/>
                    <w:b w:val="0"/>
                    <w:bCs w:val="0"/>
                    <w:color w:val="auto"/>
                    <w:sz w:val="20"/>
                    <w:szCs w:val="20"/>
                    <w:highlight w:val="none"/>
                    <w:u w:val="none"/>
                    <w:lang w:val="en-US" w:eastAsia="zh-CN" w:bidi="ar"/>
                  </w:rPr>
                </w:rPrChange>
              </w:rPr>
              <w:pPrChange w:id="7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6.</w:t>
            </w:r>
            <w:r>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78"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t xml:space="preserve">《中华人民共和国海洋环境保护法》(2023年修订)  </w:t>
            </w:r>
            <w:r>
              <w:rPr>
                <w:rStyle w:val="10"/>
                <w:rFonts w:hint="eastAsia" w:asciiTheme="minorEastAsia" w:hAnsiTheme="minorEastAsia" w:eastAsiaTheme="minorEastAsia" w:cstheme="minorEastAsia"/>
                <w:b w:val="0"/>
                <w:bCs w:val="0"/>
                <w:color w:val="auto"/>
                <w:sz w:val="21"/>
                <w:szCs w:val="21"/>
                <w:highlight w:val="none"/>
                <w:u w:val="none"/>
                <w:lang w:val="en-US" w:eastAsia="zh-CN" w:bidi="ar"/>
                <w:rPrChange w:id="79" w:author="局文印室" w:date="2025-07-10T15:53:40Z">
                  <w:rPr>
                    <w:rStyle w:val="10"/>
                    <w:rFonts w:hint="eastAsia" w:ascii="仿宋_GB2312" w:hAnsi="仿宋_GB2312" w:eastAsia="仿宋_GB2312" w:cs="仿宋_GB2312"/>
                    <w:b w:val="0"/>
                    <w:bCs w:val="0"/>
                    <w:color w:val="auto"/>
                    <w:sz w:val="20"/>
                    <w:szCs w:val="20"/>
                    <w:highlight w:val="none"/>
                    <w:u w:val="none"/>
                    <w:lang w:val="en-US" w:eastAsia="zh-CN" w:bidi="ar"/>
                  </w:rPr>
                </w:rPrChange>
              </w:rPr>
              <w:br w:type="textWrapping"/>
            </w:r>
            <w:r>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0"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t>第二十九条第一款</w:t>
            </w:r>
            <w:r>
              <w:rPr>
                <w:rStyle w:val="10"/>
                <w:rFonts w:hint="eastAsia" w:asciiTheme="minorEastAsia" w:hAnsiTheme="minorEastAsia" w:eastAsiaTheme="minorEastAsia" w:cstheme="minorEastAsia"/>
                <w:b w:val="0"/>
                <w:bCs w:val="0"/>
                <w:color w:val="auto"/>
                <w:sz w:val="21"/>
                <w:szCs w:val="21"/>
                <w:highlight w:val="none"/>
                <w:u w:val="none"/>
                <w:lang w:val="en-US" w:eastAsia="zh-CN" w:bidi="ar"/>
                <w:rPrChange w:id="81" w:author="局文印室" w:date="2025-07-10T15:53:40Z">
                  <w:rPr>
                    <w:rStyle w:val="10"/>
                    <w:rFonts w:hint="eastAsia" w:ascii="仿宋_GB2312" w:hAnsi="仿宋_GB2312" w:eastAsia="仿宋_GB2312" w:cs="仿宋_GB2312"/>
                    <w:b w:val="0"/>
                    <w:bCs w:val="0"/>
                    <w:color w:val="auto"/>
                    <w:sz w:val="20"/>
                    <w:szCs w:val="20"/>
                    <w:highlight w:val="none"/>
                    <w:u w:val="none"/>
                    <w:lang w:val="en-US" w:eastAsia="zh-CN" w:bidi="ar"/>
                  </w:rPr>
                </w:rPrChange>
              </w:rPr>
              <w:t xml:space="preserve">  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7.《中华人民共和国噪声污染防治法》（2022年6月5日施行）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第二十九条第一款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8.《工矿用地土壤环境管理办法（试行）》（2018年8月1日施行）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9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第三条第一款  土壤环境污染重点监管单位（以下简称重点单位）包括：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9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（一）有色金属冶炼、石油加工、化工、焦化、电镀、制革等行业中应当纳入排污许可重点管理的企业；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9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（二）有色金属矿采选、石油开采行业规模以上企业；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0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（三）其他根据有关规定纳入土壤环境污染重点监管单位名录的企事业单位。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0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0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0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9.《农用地土壤环境管理办法（试行）》（2017年11月1日施行）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0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第二十三条第一款  县级以上地方环境保护主管部门应当对农用地土壤污染治理与修复的环境保护措施落实情况进行监督检查。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1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1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1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10.《污染地块土壤环境管理办法（试行）》（2017年7月1日施行）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240" w:lineRule="exact"/>
              <w:ind w:right="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119"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118" w:author="局文印室" w:date="2025-07-10T15:54:00Z">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Autospacing="0" w:line="240" w:lineRule="auto"/>
                  <w:ind w:right="0"/>
                  <w:jc w:val="both"/>
                  <w:textAlignment w:val="auto"/>
                </w:pPr>
              </w:pPrChange>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120"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第十五条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Change w:id="121"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val="en-US" w:eastAsia="zh-CN"/>
                  </w:rPr>
                </w:rPrChange>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122"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县级以上地方环境保护主管部门应当对本行政区域具有高风险的污染地块，优先开展环境保护监督管理。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2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2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2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2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2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2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11.《畜禽规模养殖污染防治条例》（2014年1月1日施行）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2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第六条  从事畜禽养殖以及畜禽养殖废弃物综合利用和无害化处理活动，应当符合国家有关畜禽养殖污染防治的要求，并依法接受有关主管部门的监督检查。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3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第二十三条第一款  县级以上人民政府环境保护主管部门应当依据职责对畜禽养殖污染防治情况进行监督检查，并加强对畜禽养殖环境污染的监测。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3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12.《福建省水污染防治条例》（2021年修订）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3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3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第二十二条第二款  省、设区的市人民政府生态环境主管部门及其派出机构和依法成立的环境执法机构、县级以上地方人民政府其他负有水环境保护监督管理职责的部门对排污单位进行监督检查时，可以在职责范围内依法采取下列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4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（一）进入排污场所实施现场检查，向有关单位和人员了解情况，查阅、复制有关文件资料；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4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（二）发现影响水环境安全的违法行为，责令当场改正或者限期改正；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4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4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（三）发现存在水污染事故隐患的，责令立即或者限期消除隐患；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5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5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（四）责令停止使用不符合法律、法规规定或者国家强制性标准的设施、设备。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5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5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5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省人民政府生态环境主管部门可以对重大水污染事故责任单位和重点排污单位实行挂牌督办，派驻专员监督执行。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157"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15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15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13.《福建省大气污染防治条例》（2019年1月1日施行）</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textAlignment w:val="auto"/>
              <w:outlineLvl w:val="9"/>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6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59" w:author="局文印室" w:date="2025-07-10T15:54:00Z">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6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第二十一条  省、设区的市人民政府生态环境主管部门及其派出机构和环境执法机构、县级以上地方人民政府其他负有大气环境保护监督管理职责的部门有权依法对管辖范围内的排放大气污染物的企业事业单位和其他生产经营者进行现场监督检查。对违反法律、法规的规定排放大气污染物造成或者可能造成严重大气污染，或者可能导致有关证据灭失、被隐匿的，可以依法对企业事业单位和其他生产经营者的有关设施、设备、物品采取查封、扣押等行政强制措施，措施实施应当适当，采取非强制手段可以停止相关行为的，不得实施行政强制。被检查对象应当予以配合，如实反映情况，不得拒绝、阻挠和拖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textAlignment w:val="auto"/>
              <w:outlineLvl w:val="9"/>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6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62" w:author="局文印室" w:date="2025-07-10T15:54:00Z">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6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第六十八条第一款  本省实行大气污染联防联控。设区的市人民政府应当加强沟通协调，协商解决跨界大气污染纠纷。省人民政府生态环境主管部门可以组织开展联合执法、跨区域执法、交叉执法，依法查处大气污染违法行为。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6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6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167"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第八十六条</w:t>
            </w:r>
            <w:r>
              <w:rPr>
                <w:rFonts w:hint="eastAsia" w:asciiTheme="minorEastAsia" w:hAnsiTheme="minorEastAsia" w:eastAsiaTheme="minorEastAsia" w:cstheme="minorEastAsia"/>
                <w:b w:val="0"/>
                <w:bCs w:val="0"/>
                <w:color w:val="auto"/>
                <w:sz w:val="21"/>
                <w:szCs w:val="21"/>
                <w:highlight w:val="none"/>
                <w:u w:val="none"/>
                <w:lang w:val="en-US" w:eastAsia="zh-CN" w:bidi="ar"/>
                <w:rPrChange w:id="16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z w:val="21"/>
                <w:szCs w:val="21"/>
                <w:highlight w:val="none"/>
                <w:u w:val="none"/>
                <w:lang w:bidi="ar"/>
                <w:rPrChange w:id="169" w:author="局文印室" w:date="2025-07-10T15:53:40Z">
                  <w:rPr>
                    <w:rFonts w:hint="eastAsia" w:ascii="仿宋_GB2312" w:hAnsi="仿宋_GB2312" w:eastAsia="仿宋_GB2312" w:cs="仿宋_GB2312"/>
                    <w:b w:val="0"/>
                    <w:bCs w:val="0"/>
                    <w:color w:val="auto"/>
                    <w:sz w:val="20"/>
                    <w:szCs w:val="20"/>
                    <w:highlight w:val="none"/>
                    <w:u w:val="none"/>
                    <w:lang w:bidi="ar"/>
                  </w:rPr>
                </w:rPrChange>
              </w:rPr>
              <w:t>违反本条例规定，有关企业事业单位和其他生产经营者在污染天气拒不执行当地人民政府采取的调峰错峰生产或限产停产应急措施的，由县级以上地方人民政府确定的监督管理部门责令改正，拒不改正的处二万元以上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171"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17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7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14.</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173"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《福建省土壤污染防治办法》（2016年2月1日施行）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7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7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7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第十五条第三款  县级以上人民政府负有土壤污染防治监督管理职责的部门，有权对可能造成土壤污染的场所进行现场检查。被检查的场所所属单位或者人员应当予以配合，不得规避、妨碍或者拒绝检查。实施现场检查的部门及其工作人员应当为被检查单位或者人员保守商业和技术秘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7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7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7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第三十五条第二款  县级以上人民政府环境保护主管部门应当对土壤修复工程实施和相关环境保护措施落实情况进行监督检查。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8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15.《福建省固体废物污染环境防治条例》（2024年修订）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8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第十三条  省、设区的市人民政府生态环境主管部门及其派出机构、环境执法机构和其他负有固体废物污染环境防治监督管理职责的部门，在各自职责范围内有权对从事产生、收集、贮存、运输、利用、处置固体废物等活动的单位和其他生产经营者开展现场检查，加强固体废物管理信息共享与执法联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8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16.《福州市环境保护条例》（</w:t>
            </w:r>
            <w:r>
              <w:rPr>
                <w:rFonts w:hint="eastAsia" w:asciiTheme="minorEastAsia" w:hAnsiTheme="minorEastAsia" w:eastAsiaTheme="minorEastAsia" w:cstheme="minorEastAsia"/>
                <w:color w:val="auto"/>
                <w:sz w:val="21"/>
                <w:szCs w:val="21"/>
                <w:highlight w:val="none"/>
                <w:u w:val="none"/>
                <w:lang w:bidi="ar"/>
                <w:rPrChange w:id="189" w:author="局文印室" w:date="2025-07-10T15:53:40Z">
                  <w:rPr>
                    <w:rFonts w:hint="eastAsia" w:ascii="仿宋_GB2312" w:hAnsi="仿宋_GB2312" w:eastAsia="仿宋_GB2312" w:cs="仿宋_GB2312"/>
                    <w:color w:val="auto"/>
                    <w:sz w:val="20"/>
                    <w:szCs w:val="20"/>
                    <w:highlight w:val="none"/>
                    <w:u w:val="none"/>
                    <w:lang w:bidi="ar"/>
                  </w:rPr>
                </w:rPrChange>
              </w:rPr>
              <w:t>2010年</w:t>
            </w:r>
            <w:r>
              <w:rPr>
                <w:rFonts w:hint="eastAsia" w:asciiTheme="minorEastAsia" w:hAnsiTheme="minorEastAsia" w:eastAsiaTheme="minorEastAsia" w:cstheme="minorEastAsia"/>
                <w:color w:val="auto"/>
                <w:sz w:val="21"/>
                <w:szCs w:val="21"/>
                <w:highlight w:val="none"/>
                <w:u w:val="none"/>
                <w:lang w:val="en-US" w:eastAsia="zh-CN" w:bidi="ar"/>
                <w:rPrChange w:id="190" w:author="局文印室" w:date="2025-07-10T15:53:40Z">
                  <w:rPr>
                    <w:rFonts w:hint="eastAsia" w:ascii="仿宋_GB2312" w:hAnsi="仿宋_GB2312" w:eastAsia="仿宋_GB2312" w:cs="仿宋_GB2312"/>
                    <w:color w:val="auto"/>
                    <w:sz w:val="20"/>
                    <w:szCs w:val="20"/>
                    <w:highlight w:val="none"/>
                    <w:u w:val="none"/>
                    <w:lang w:val="en-US" w:eastAsia="zh-CN" w:bidi="ar"/>
                  </w:rPr>
                </w:rPrChange>
              </w:rPr>
              <w:t>修正</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9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19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19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Change w:id="194"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bidi="ar"/>
                  </w:rPr>
                </w:rPrChange>
              </w:rPr>
              <w:t>第二十六条 各级环境保护行政主管部门应当依照管理权限和执法程序对排放污染物的单位进行现场检查。被检查单位应当如实反映情况，提供必要的资料，不得拒绝、阻挠、妨碍检查或者在检查时弄虚作假。对存在严重污染隐患的单位，环境保护行政主管部门应当责令其限期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5"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noWrap w:val="0"/>
            <w:vAlign w:val="center"/>
            <w:tcPrChange w:id="196" w:author="局文印室" w:date="2025-07-10T15:54:22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198"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197"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199"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2</w:t>
            </w:r>
          </w:p>
        </w:tc>
        <w:tc>
          <w:tcPr>
            <w:tcW w:w="503" w:type="pct"/>
            <w:shd w:val="clear" w:color="auto" w:fill="auto"/>
            <w:noWrap w:val="0"/>
            <w:vAlign w:val="center"/>
            <w:tcPrChange w:id="200" w:author="局文印室" w:date="2025-07-10T15:54:22Z">
              <w:tcPr>
                <w:tcW w:w="589" w:type="pct"/>
                <w:shd w:val="clear" w:color="auto" w:fill="auto"/>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bidi="ar-SA"/>
                <w:rPrChange w:id="202" w:author="局文印室" w:date="2025-07-10T15:53:40Z">
                  <w:rPr>
                    <w:rFonts w:hint="eastAsia" w:ascii="仿宋_GB2312" w:hAnsi="仿宋_GB2312" w:eastAsia="仿宋_GB2312" w:cs="仿宋_GB2312"/>
                    <w:color w:val="auto"/>
                    <w:kern w:val="0"/>
                    <w:sz w:val="20"/>
                    <w:szCs w:val="20"/>
                    <w:highlight w:val="none"/>
                    <w:u w:val="none"/>
                    <w:lang w:val="en-US" w:eastAsia="zh-CN" w:bidi="ar-SA"/>
                  </w:rPr>
                </w:rPrChange>
              </w:rPr>
              <w:pPrChange w:id="201"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both"/>
                  <w:textAlignment w:val="center"/>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03"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对</w:t>
            </w:r>
            <w:r>
              <w:rPr>
                <w:rFonts w:hint="eastAsia" w:asciiTheme="minorEastAsia" w:hAnsiTheme="minorEastAsia" w:eastAsiaTheme="minorEastAsia" w:cstheme="minorEastAsia"/>
                <w:color w:val="auto"/>
                <w:kern w:val="0"/>
                <w:sz w:val="21"/>
                <w:szCs w:val="21"/>
                <w:highlight w:val="none"/>
                <w:u w:val="none"/>
                <w:lang w:val="en-US" w:eastAsia="zh-CN" w:bidi="ar"/>
                <w:rPrChange w:id="204" w:author="局文印室" w:date="2025-07-10T15:53:40Z">
                  <w:rPr>
                    <w:rFonts w:hint="eastAsia" w:ascii="仿宋_GB2312" w:hAnsi="仿宋_GB2312" w:eastAsia="仿宋_GB2312" w:cs="仿宋_GB2312"/>
                    <w:color w:val="auto"/>
                    <w:kern w:val="0"/>
                    <w:sz w:val="20"/>
                    <w:szCs w:val="20"/>
                    <w:highlight w:val="none"/>
                    <w:u w:val="none"/>
                    <w:lang w:val="en-US" w:eastAsia="zh-CN" w:bidi="ar"/>
                  </w:rPr>
                </w:rPrChange>
              </w:rPr>
              <w:t>各类</w:t>
            </w:r>
            <w:r>
              <w:rPr>
                <w:rFonts w:hint="eastAsia" w:asciiTheme="minorEastAsia" w:hAnsiTheme="minorEastAsia" w:eastAsiaTheme="minorEastAsia" w:cstheme="minorEastAsia"/>
                <w:color w:val="auto"/>
                <w:kern w:val="2"/>
                <w:sz w:val="21"/>
                <w:szCs w:val="21"/>
                <w:highlight w:val="none"/>
                <w:u w:val="none"/>
                <w:lang w:bidi="ar"/>
                <w:rPrChange w:id="205" w:author="局文印室" w:date="2025-07-10T15:53:40Z">
                  <w:rPr>
                    <w:rFonts w:hint="eastAsia" w:ascii="仿宋_GB2312" w:hAnsi="仿宋_GB2312" w:eastAsia="仿宋_GB2312" w:cs="仿宋_GB2312"/>
                    <w:color w:val="auto"/>
                    <w:kern w:val="2"/>
                    <w:sz w:val="20"/>
                    <w:szCs w:val="20"/>
                    <w:highlight w:val="none"/>
                    <w:u w:val="none"/>
                    <w:lang w:bidi="ar"/>
                  </w:rPr>
                </w:rPrChange>
              </w:rPr>
              <w:t>自然保护地</w:t>
            </w:r>
            <w:r>
              <w:rPr>
                <w:rFonts w:hint="eastAsia" w:asciiTheme="minorEastAsia" w:hAnsiTheme="minorEastAsia" w:eastAsiaTheme="minorEastAsia" w:cstheme="minorEastAsia"/>
                <w:color w:val="auto"/>
                <w:kern w:val="2"/>
                <w:sz w:val="21"/>
                <w:szCs w:val="21"/>
                <w:highlight w:val="none"/>
                <w:u w:val="none"/>
                <w:lang w:val="en-US" w:eastAsia="zh-CN" w:bidi="ar"/>
                <w:rPrChange w:id="206"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t>管理</w:t>
            </w:r>
            <w:r>
              <w:rPr>
                <w:rFonts w:hint="eastAsia" w:asciiTheme="minorEastAsia" w:hAnsiTheme="minorEastAsia" w:eastAsiaTheme="minorEastAsia" w:cstheme="minorEastAsia"/>
                <w:color w:val="auto"/>
                <w:spacing w:val="0"/>
                <w:sz w:val="21"/>
                <w:szCs w:val="21"/>
                <w:highlight w:val="none"/>
                <w:u w:val="none"/>
                <w:rPrChange w:id="207" w:author="局文印室" w:date="2025-07-10T15:53:40Z">
                  <w:rPr>
                    <w:rFonts w:hint="eastAsia" w:ascii="仿宋_GB2312" w:hAnsi="仿宋_GB2312" w:eastAsia="仿宋_GB2312" w:cs="仿宋_GB2312"/>
                    <w:color w:val="auto"/>
                    <w:spacing w:val="0"/>
                    <w:sz w:val="20"/>
                    <w:szCs w:val="20"/>
                    <w:highlight w:val="none"/>
                    <w:u w:val="none"/>
                  </w:rPr>
                </w:rPrChange>
              </w:rPr>
              <w:t>和生态保护红线</w:t>
            </w:r>
            <w:r>
              <w:rPr>
                <w:rFonts w:hint="eastAsia" w:asciiTheme="minorEastAsia" w:hAnsiTheme="minorEastAsia" w:eastAsiaTheme="minorEastAsia" w:cstheme="minorEastAsia"/>
                <w:color w:val="auto"/>
                <w:kern w:val="2"/>
                <w:sz w:val="21"/>
                <w:szCs w:val="21"/>
                <w:highlight w:val="none"/>
                <w:u w:val="none"/>
                <w:lang w:bidi="ar"/>
                <w:rPrChange w:id="208" w:author="局文印室" w:date="2025-07-10T15:53:40Z">
                  <w:rPr>
                    <w:rFonts w:hint="eastAsia" w:ascii="仿宋_GB2312" w:hAnsi="仿宋_GB2312" w:eastAsia="仿宋_GB2312" w:cs="仿宋_GB2312"/>
                    <w:color w:val="auto"/>
                    <w:kern w:val="2"/>
                    <w:sz w:val="20"/>
                    <w:szCs w:val="20"/>
                    <w:highlight w:val="none"/>
                    <w:u w:val="none"/>
                    <w:lang w:bidi="ar"/>
                  </w:rPr>
                </w:rPrChange>
              </w:rPr>
              <w:t>的</w:t>
            </w:r>
            <w:r>
              <w:rPr>
                <w:rFonts w:hint="eastAsia" w:asciiTheme="minorEastAsia" w:hAnsiTheme="minorEastAsia" w:eastAsiaTheme="minorEastAsia" w:cstheme="minorEastAsia"/>
                <w:color w:val="auto"/>
                <w:kern w:val="0"/>
                <w:sz w:val="21"/>
                <w:szCs w:val="21"/>
                <w:highlight w:val="none"/>
                <w:u w:val="none"/>
                <w:lang w:bidi="ar"/>
                <w:rPrChange w:id="209" w:author="局文印室" w:date="2025-07-10T15:53:40Z">
                  <w:rPr>
                    <w:rFonts w:hint="eastAsia" w:ascii="仿宋_GB2312" w:hAnsi="仿宋_GB2312" w:eastAsia="仿宋_GB2312" w:cs="仿宋_GB2312"/>
                    <w:color w:val="auto"/>
                    <w:kern w:val="0"/>
                    <w:sz w:val="20"/>
                    <w:szCs w:val="20"/>
                    <w:highlight w:val="none"/>
                    <w:u w:val="none"/>
                    <w:lang w:bidi="ar"/>
                  </w:rPr>
                </w:rPrChange>
              </w:rPr>
              <w:t>行政检查</w:t>
            </w:r>
          </w:p>
        </w:tc>
        <w:tc>
          <w:tcPr>
            <w:tcW w:w="4282" w:type="pct"/>
            <w:shd w:val="clear" w:color="auto" w:fill="auto"/>
            <w:noWrap w:val="0"/>
            <w:vAlign w:val="center"/>
            <w:tcPrChange w:id="210" w:author="局文印室" w:date="2025-07-10T15:54:22Z">
              <w:tcPr>
                <w:tcW w:w="4196" w:type="pct"/>
                <w:shd w:val="clear" w:color="auto" w:fill="auto"/>
                <w:noWrap w:val="0"/>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bidi="ar"/>
                <w:rPrChange w:id="212" w:author="局文印室" w:date="2025-07-10T15:53:40Z">
                  <w:rPr>
                    <w:rFonts w:hint="eastAsia" w:ascii="仿宋_GB2312" w:hAnsi="仿宋_GB2312" w:eastAsia="仿宋_GB2312" w:cs="仿宋_GB2312"/>
                    <w:b w:val="0"/>
                    <w:bCs w:val="0"/>
                    <w:color w:val="auto"/>
                    <w:kern w:val="0"/>
                    <w:sz w:val="20"/>
                    <w:szCs w:val="20"/>
                    <w:highlight w:val="none"/>
                    <w:u w:val="none"/>
                    <w:lang w:bidi="ar"/>
                  </w:rPr>
                </w:rPrChange>
              </w:rPr>
              <w:pPrChange w:id="21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eastAsia="zh-CN" w:bidi="ar"/>
                <w:rPrChange w:id="213" w:author="局文印室" w:date="2025-07-10T15:53:40Z">
                  <w:rPr>
                    <w:rFonts w:hint="eastAsia" w:ascii="仿宋_GB2312" w:hAnsi="仿宋_GB2312" w:eastAsia="仿宋_GB2312" w:cs="仿宋_GB2312"/>
                    <w:b w:val="0"/>
                    <w:bCs w:val="0"/>
                    <w:color w:val="auto"/>
                    <w:kern w:val="0"/>
                    <w:sz w:val="20"/>
                    <w:szCs w:val="20"/>
                    <w:highlight w:val="none"/>
                    <w:u w:val="none"/>
                    <w:lang w:eastAsia="zh-CN" w:bidi="ar"/>
                  </w:rPr>
                </w:rPrChange>
              </w:rPr>
              <w:t>1</w:t>
            </w:r>
            <w:r>
              <w:rPr>
                <w:rFonts w:hint="eastAsia" w:asciiTheme="minorEastAsia" w:hAnsiTheme="minorEastAsia" w:eastAsiaTheme="minorEastAsia" w:cstheme="minorEastAsia"/>
                <w:b w:val="0"/>
                <w:bCs w:val="0"/>
                <w:color w:val="auto"/>
                <w:kern w:val="0"/>
                <w:sz w:val="21"/>
                <w:szCs w:val="21"/>
                <w:highlight w:val="none"/>
                <w:u w:val="none"/>
                <w:lang w:bidi="ar"/>
                <w:rPrChange w:id="214" w:author="局文印室" w:date="2025-07-10T15:53:40Z">
                  <w:rPr>
                    <w:rFonts w:hint="eastAsia" w:ascii="仿宋_GB2312" w:hAnsi="仿宋_GB2312" w:eastAsia="仿宋_GB2312" w:cs="仿宋_GB2312"/>
                    <w:b w:val="0"/>
                    <w:bCs w:val="0"/>
                    <w:color w:val="auto"/>
                    <w:kern w:val="0"/>
                    <w:sz w:val="20"/>
                    <w:szCs w:val="20"/>
                    <w:highlight w:val="none"/>
                    <w:u w:val="none"/>
                    <w:lang w:bidi="ar"/>
                  </w:rPr>
                </w:rPrChange>
              </w:rPr>
              <w:t>.《关于划定并严守生态保护红线的若干意见》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bidi="ar"/>
                <w:rPrChange w:id="216" w:author="局文印室" w:date="2025-07-10T15:53:40Z">
                  <w:rPr>
                    <w:rFonts w:hint="eastAsia" w:ascii="仿宋_GB2312" w:hAnsi="仿宋_GB2312" w:eastAsia="仿宋_GB2312" w:cs="仿宋_GB2312"/>
                    <w:b w:val="0"/>
                    <w:bCs w:val="0"/>
                    <w:color w:val="auto"/>
                    <w:kern w:val="0"/>
                    <w:sz w:val="20"/>
                    <w:szCs w:val="20"/>
                    <w:highlight w:val="none"/>
                    <w:u w:val="none"/>
                    <w:lang w:bidi="ar"/>
                  </w:rPr>
                </w:rPrChange>
              </w:rPr>
              <w:pPrChange w:id="21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bidi="ar"/>
                <w:rPrChange w:id="217" w:author="局文印室" w:date="2025-07-10T15:53:40Z">
                  <w:rPr>
                    <w:rFonts w:hint="eastAsia" w:ascii="仿宋_GB2312" w:hAnsi="仿宋_GB2312" w:eastAsia="仿宋_GB2312" w:cs="仿宋_GB2312"/>
                    <w:b w:val="0"/>
                    <w:bCs w:val="0"/>
                    <w:color w:val="auto"/>
                    <w:kern w:val="0"/>
                    <w:sz w:val="20"/>
                    <w:szCs w:val="20"/>
                    <w:highlight w:val="none"/>
                    <w:u w:val="none"/>
                    <w:lang w:bidi="ar"/>
                  </w:rPr>
                </w:rPrChange>
              </w:rPr>
              <w:t>（十四）强化执法监督。各级环境保护部门和有关部门要按照职责分工加强生态保护红线执法监督。建立生态保护红线常态化执法机制，定期开展执法督查，不断提高执法规范化水平。及时发现和依法处罚破坏生态保护红线的违法行为，切实做到有案必查、违法必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19"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21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20"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2.《中华人民共和国湿地保护法》（2022年6月1日施行）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22"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22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2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2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22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26"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3.《中华人民共和国自然保护区条例》（2017年修订）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2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22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29"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30"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br w:type="textWrapping"/>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31"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4.</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《福建省自然保护区管理办法》（2000年6月20日施行）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3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23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第十三条  县级以上环境保护行政主管部门和有关自然保护区行政主管部门，应当加强对辖区内的自然保护区的建设和管理进行监督检查；对违反《</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fldChar w:fldCharType="begin"/>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instrText xml:space="preserve"> HYPERLINK "https://baike.baidu.com/item/%E4%B8%AD%E5%8D%8E%E4%BA%BA%E6%B0%91%E5%85%B1%E5%92%8C%E5%9B%BD%E8%87%AA%E7%84%B6%E4%BF%9D%E6%8A%A4%E5%8C%BA%E6%9D%A1%E4%BE%8B/0?fromModule=lemma_inlink" \t "https://baike.baidu.com/item/_blank" </w:instrTex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fldChar w:fldCharType="separate"/>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3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中华人民共和国自然保护区条例</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4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fldChar w:fldCharType="end"/>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4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》和本办法规定的行为，应当责令其限期改正，逾期不改正的，依法予以处罚。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noWrap w:val="0"/>
            <w:vAlign w:val="center"/>
            <w:tcPrChange w:id="243" w:author="局文印室" w:date="2025-07-10T15:54:22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245"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244"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246"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3</w:t>
            </w:r>
          </w:p>
        </w:tc>
        <w:tc>
          <w:tcPr>
            <w:tcW w:w="503" w:type="pct"/>
            <w:shd w:val="clear" w:color="auto" w:fill="auto"/>
            <w:noWrap w:val="0"/>
            <w:vAlign w:val="center"/>
            <w:tcPrChange w:id="247" w:author="局文印室" w:date="2025-07-10T15:54:22Z">
              <w:tcPr>
                <w:tcW w:w="589" w:type="pct"/>
                <w:shd w:val="clear" w:color="auto" w:fill="auto"/>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
                <w:rPrChange w:id="249" w:author="局文印室" w:date="2025-07-10T15:53:40Z">
                  <w:rPr>
                    <w:rFonts w:hint="eastAsia" w:ascii="仿宋" w:hAnsi="仿宋" w:eastAsia="仿宋" w:cs="仿宋"/>
                    <w:color w:val="auto"/>
                    <w:kern w:val="2"/>
                    <w:sz w:val="21"/>
                    <w:szCs w:val="21"/>
                    <w:highlight w:val="none"/>
                    <w:u w:val="none"/>
                    <w:lang w:val="en-US" w:eastAsia="zh-CN" w:bidi="ar"/>
                  </w:rPr>
                </w:rPrChange>
              </w:rPr>
              <w:pPrChange w:id="248"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sz w:val="21"/>
                <w:szCs w:val="21"/>
                <w:highlight w:val="none"/>
                <w:u w:val="none"/>
                <w:shd w:val="clear" w:color="auto" w:fill="FFFFFF"/>
                <w:lang w:val="en-US" w:eastAsia="zh-CN"/>
                <w:rPrChange w:id="250" w:author="局文印室" w:date="2025-07-10T15:53:40Z">
                  <w:rPr>
                    <w:rFonts w:hint="eastAsia" w:ascii="仿宋_GB2312" w:hAnsi="仿宋_GB2312" w:eastAsia="仿宋_GB2312" w:cs="仿宋_GB2312"/>
                    <w:color w:val="auto"/>
                    <w:sz w:val="20"/>
                    <w:szCs w:val="20"/>
                    <w:highlight w:val="none"/>
                    <w:u w:val="none"/>
                    <w:shd w:val="clear" w:color="auto" w:fill="FFFFFF"/>
                    <w:lang w:val="en-US" w:eastAsia="zh-CN"/>
                  </w:rPr>
                </w:rPrChange>
              </w:rPr>
              <w:t>对排污单位排污许可的行政检查</w:t>
            </w:r>
          </w:p>
        </w:tc>
        <w:tc>
          <w:tcPr>
            <w:tcW w:w="4282" w:type="pct"/>
            <w:shd w:val="clear" w:color="auto" w:fill="auto"/>
            <w:noWrap w:val="0"/>
            <w:vAlign w:val="center"/>
            <w:tcPrChange w:id="251" w:author="局文印室" w:date="2025-07-10T15:54:22Z">
              <w:tcPr>
                <w:tcW w:w="4196" w:type="pct"/>
                <w:shd w:val="clear" w:color="auto" w:fill="auto"/>
                <w:noWrap w:val="0"/>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5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25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5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1.《排污许可管理条例》（2021年3月1日施行）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5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25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5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pacing w:val="0"/>
                <w:sz w:val="21"/>
                <w:szCs w:val="21"/>
                <w:highlight w:val="none"/>
                <w:u w:val="none"/>
                <w:lang w:bidi="ar"/>
                <w:rPrChange w:id="259" w:author="局文印室" w:date="2025-07-10T15:53:40Z">
                  <w:rPr>
                    <w:rFonts w:hint="eastAsia" w:ascii="仿宋_GB2312" w:hAnsi="仿宋_GB2312" w:eastAsia="仿宋_GB2312" w:cs="仿宋_GB2312"/>
                    <w:b w:val="0"/>
                    <w:bCs w:val="0"/>
                    <w:color w:val="auto"/>
                    <w:spacing w:val="0"/>
                    <w:sz w:val="20"/>
                    <w:szCs w:val="20"/>
                    <w:highlight w:val="none"/>
                    <w:u w:val="none"/>
                    <w:lang w:bidi="ar"/>
                  </w:rPr>
                </w:rPrChange>
              </w:rPr>
              <w:pPrChange w:id="25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pacing w:val="0"/>
                <w:sz w:val="21"/>
                <w:szCs w:val="21"/>
                <w:highlight w:val="none"/>
                <w:u w:val="none"/>
                <w:lang w:bidi="ar"/>
                <w:rPrChange w:id="260" w:author="局文印室" w:date="2025-07-10T15:53:40Z">
                  <w:rPr>
                    <w:rFonts w:hint="eastAsia" w:ascii="仿宋_GB2312" w:hAnsi="仿宋_GB2312" w:eastAsia="仿宋_GB2312" w:cs="仿宋_GB2312"/>
                    <w:b w:val="0"/>
                    <w:bCs w:val="0"/>
                    <w:color w:val="auto"/>
                    <w:spacing w:val="0"/>
                    <w:sz w:val="20"/>
                    <w:szCs w:val="20"/>
                    <w:highlight w:val="none"/>
                    <w:u w:val="none"/>
                    <w:lang w:bidi="ar"/>
                  </w:rPr>
                </w:rPrChange>
              </w:rPr>
              <w:t>第二十七条</w:t>
            </w:r>
            <w:r>
              <w:rPr>
                <w:rFonts w:hint="eastAsia" w:asciiTheme="minorEastAsia" w:hAnsiTheme="minorEastAsia" w:eastAsiaTheme="minorEastAsia" w:cstheme="minorEastAsia"/>
                <w:b w:val="0"/>
                <w:bCs w:val="0"/>
                <w:color w:val="auto"/>
                <w:spacing w:val="0"/>
                <w:sz w:val="21"/>
                <w:szCs w:val="21"/>
                <w:highlight w:val="none"/>
                <w:u w:val="none"/>
                <w:lang w:eastAsia="zh-CN" w:bidi="ar"/>
                <w:rPrChange w:id="261" w:author="局文印室" w:date="2025-07-10T15:53:40Z">
                  <w:rPr>
                    <w:rFonts w:hint="eastAsia" w:ascii="仿宋_GB2312" w:hAnsi="仿宋_GB2312" w:eastAsia="仿宋_GB2312" w:cs="仿宋_GB2312"/>
                    <w:b w:val="0"/>
                    <w:bCs w:val="0"/>
                    <w:color w:val="auto"/>
                    <w:spacing w:val="0"/>
                    <w:sz w:val="20"/>
                    <w:szCs w:val="20"/>
                    <w:highlight w:val="none"/>
                    <w:u w:val="none"/>
                    <w:lang w:eastAsia="zh-CN" w:bidi="ar"/>
                  </w:rPr>
                </w:rPrChange>
              </w:rPr>
              <w:t xml:space="preserve"> </w:t>
            </w:r>
            <w:r>
              <w:rPr>
                <w:rFonts w:hint="eastAsia" w:asciiTheme="minorEastAsia" w:hAnsiTheme="minorEastAsia" w:eastAsiaTheme="minorEastAsia" w:cstheme="minorEastAsia"/>
                <w:b w:val="0"/>
                <w:bCs w:val="0"/>
                <w:color w:val="auto"/>
                <w:spacing w:val="0"/>
                <w:sz w:val="21"/>
                <w:szCs w:val="21"/>
                <w:highlight w:val="none"/>
                <w:u w:val="none"/>
                <w:lang w:val="en-US" w:eastAsia="zh-CN" w:bidi="ar"/>
                <w:rPrChange w:id="262" w:author="局文印室" w:date="2025-07-10T15:53:40Z">
                  <w:rPr>
                    <w:rFonts w:hint="eastAsia" w:ascii="仿宋_GB2312" w:hAnsi="仿宋_GB2312" w:eastAsia="仿宋_GB2312" w:cs="仿宋_GB2312"/>
                    <w:b w:val="0"/>
                    <w:bCs w:val="0"/>
                    <w:color w:val="auto"/>
                    <w:spacing w:val="0"/>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pacing w:val="0"/>
                <w:sz w:val="21"/>
                <w:szCs w:val="21"/>
                <w:highlight w:val="none"/>
                <w:u w:val="none"/>
                <w:lang w:bidi="ar"/>
                <w:rPrChange w:id="263" w:author="局文印室" w:date="2025-07-10T15:53:40Z">
                  <w:rPr>
                    <w:rFonts w:hint="eastAsia" w:ascii="仿宋_GB2312" w:hAnsi="仿宋_GB2312" w:eastAsia="仿宋_GB2312" w:cs="仿宋_GB2312"/>
                    <w:b w:val="0"/>
                    <w:bCs w:val="0"/>
                    <w:color w:val="auto"/>
                    <w:spacing w:val="0"/>
                    <w:sz w:val="20"/>
                    <w:szCs w:val="20"/>
                    <w:highlight w:val="none"/>
                    <w:u w:val="none"/>
                    <w:lang w:bidi="ar"/>
                  </w:rPr>
                </w:rPrChange>
              </w:rPr>
              <w:t>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Change w:id="265" w:author="局文印室" w:date="2025-07-10T15:53:40Z">
                  <w:rPr>
                    <w:rFonts w:hint="eastAsia" w:ascii="仿宋_GB2312" w:hAnsi="仿宋_GB2312" w:eastAsia="仿宋_GB2312" w:cs="仿宋_GB2312"/>
                    <w:b w:val="0"/>
                    <w:bCs w:val="0"/>
                    <w:color w:val="auto"/>
                    <w:sz w:val="20"/>
                    <w:szCs w:val="20"/>
                    <w:highlight w:val="none"/>
                    <w:u w:val="none"/>
                    <w:lang w:bidi="ar"/>
                  </w:rPr>
                </w:rPrChange>
              </w:rPr>
              <w:pPrChange w:id="26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266"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第二十八条</w:t>
            </w:r>
            <w:r>
              <w:rPr>
                <w:rFonts w:hint="eastAsia" w:asciiTheme="minorEastAsia" w:hAnsiTheme="minorEastAsia" w:eastAsiaTheme="minorEastAsia" w:cstheme="minorEastAsia"/>
                <w:b w:val="0"/>
                <w:bCs w:val="0"/>
                <w:color w:val="auto"/>
                <w:sz w:val="21"/>
                <w:szCs w:val="21"/>
                <w:highlight w:val="none"/>
                <w:u w:val="none"/>
                <w:lang w:val="en-US" w:eastAsia="zh-CN" w:bidi="ar"/>
                <w:rPrChange w:id="267"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z w:val="21"/>
                <w:szCs w:val="21"/>
                <w:highlight w:val="none"/>
                <w:u w:val="none"/>
                <w:lang w:bidi="ar"/>
                <w:rPrChange w:id="268"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pacing w:val="0"/>
                <w:sz w:val="21"/>
                <w:szCs w:val="21"/>
                <w:highlight w:val="none"/>
                <w:u w:val="none"/>
                <w:lang w:val="en-US" w:eastAsia="zh-CN" w:bidi="ar"/>
                <w:rPrChange w:id="270" w:author="局文印室" w:date="2025-07-10T15:53:40Z">
                  <w:rPr>
                    <w:rFonts w:hint="eastAsia" w:ascii="仿宋_GB2312" w:hAnsi="仿宋_GB2312" w:eastAsia="仿宋_GB2312" w:cs="仿宋_GB2312"/>
                    <w:b w:val="0"/>
                    <w:bCs w:val="0"/>
                    <w:color w:val="auto"/>
                    <w:spacing w:val="0"/>
                    <w:sz w:val="20"/>
                    <w:szCs w:val="20"/>
                    <w:highlight w:val="none"/>
                    <w:u w:val="none"/>
                    <w:lang w:val="en-US" w:eastAsia="zh-CN" w:bidi="ar"/>
                  </w:rPr>
                </w:rPrChange>
              </w:rPr>
              <w:pPrChange w:id="26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271"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第三十条</w:t>
            </w:r>
            <w:r>
              <w:rPr>
                <w:rFonts w:hint="eastAsia" w:asciiTheme="minorEastAsia" w:hAnsiTheme="minorEastAsia" w:eastAsiaTheme="minorEastAsia" w:cstheme="minorEastAsia"/>
                <w:b w:val="0"/>
                <w:bCs w:val="0"/>
                <w:color w:val="auto"/>
                <w:sz w:val="21"/>
                <w:szCs w:val="21"/>
                <w:highlight w:val="none"/>
                <w:u w:val="none"/>
                <w:lang w:val="en-US" w:eastAsia="zh-CN" w:bidi="ar"/>
                <w:rPrChange w:id="272"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z w:val="21"/>
                <w:szCs w:val="21"/>
                <w:highlight w:val="none"/>
                <w:u w:val="none"/>
                <w:lang w:bidi="ar"/>
                <w:rPrChange w:id="273"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国家鼓励排污单位采用污染防治可行技术。国务院生态环境主管部门制定并公布污染防治可行技术指南。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275"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27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276"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2.《排污许可管理办法》（2024年7月1日施行）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27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27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279"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第四十条第一款  生态环境主管部门应当将排污许可证和排污登记信息纳入执法监管数据库，将排污许可执法检查纳入生态环境执法年度计划，加强对排污许可证记载事项的清单式执法检查。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exact"/>
              <w:ind w:right="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Change w:id="281"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rPr>
                </w:rPrChange>
              </w:rPr>
              <w:pPrChange w:id="280" w:author="局文印室" w:date="2025-07-10T15:54:00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right="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282"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第四十一条  生态环境主管部门应当定期组织开展排污许可证执行报告落实情况的检查，重点检查排污单位提交执行报告的及时性、报告内容的完整性、排污行为的合规性、污染物排放量数据的准确性以及各项管理要求的落实情况等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284"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28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285"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排污许可证执行报告检查依托全国排污许可证管理信息平台开展。生态环境主管部门可以要求排污单位补充提供环境管理台账记录、自行监测数据等相关材料，必要时可以组织开展现场核查。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8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28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289"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福建省生态环境保护条例</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9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》（2022年修订）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u w:val="none"/>
                <w:lang w:val="en-US" w:eastAsia="zh-CN" w:bidi="ar"/>
                <w:rPrChange w:id="292" w:author="局文印室" w:date="2025-07-10T15:53:40Z">
                  <w:rPr>
                    <w:rFonts w:hint="eastAsia" w:ascii="仿宋_GB2312" w:hAnsi="仿宋_GB2312" w:eastAsia="仿宋_GB2312" w:cs="仿宋_GB2312"/>
                    <w:b w:val="0"/>
                    <w:bCs w:val="0"/>
                    <w:color w:val="auto"/>
                    <w:kern w:val="2"/>
                    <w:sz w:val="21"/>
                    <w:szCs w:val="21"/>
                    <w:u w:val="none"/>
                    <w:lang w:val="en-US" w:eastAsia="zh-CN" w:bidi="ar"/>
                  </w:rPr>
                </w:rPrChange>
              </w:rPr>
              <w:pPrChange w:id="29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29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第三十七条第二款  实行排污许可管理的企业事业单位和其他生产经营者应当按照有关规定提交排污许可证执行报告，对执行报告的真实性、完整性负责，依法接受生态环境主管部门的监督检查。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4"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noWrap w:val="0"/>
            <w:vAlign w:val="center"/>
            <w:tcPrChange w:id="295" w:author="局文印室" w:date="2025-07-10T15:54:22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297"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296"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298"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4</w:t>
            </w:r>
          </w:p>
        </w:tc>
        <w:tc>
          <w:tcPr>
            <w:tcW w:w="503" w:type="pct"/>
            <w:shd w:val="clear" w:color="auto" w:fill="auto"/>
            <w:noWrap w:val="0"/>
            <w:vAlign w:val="center"/>
            <w:tcPrChange w:id="299" w:author="局文印室" w:date="2025-07-10T15:54:22Z">
              <w:tcPr>
                <w:tcW w:w="589" w:type="pct"/>
                <w:shd w:val="clear" w:color="auto" w:fill="auto"/>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i w:val="0"/>
                <w:iCs w:val="0"/>
                <w:caps w:val="0"/>
                <w:color w:val="auto"/>
                <w:spacing w:val="0"/>
                <w:kern w:val="0"/>
                <w:sz w:val="21"/>
                <w:szCs w:val="21"/>
                <w:highlight w:val="none"/>
                <w:u w:val="none"/>
                <w:lang w:val="en-US" w:eastAsia="zh-CN" w:bidi="ar"/>
                <w:rPrChange w:id="301" w:author="局文印室" w:date="2025-07-10T15:53:40Z">
                  <w:rPr>
                    <w:rFonts w:hint="eastAsia" w:ascii="仿宋_GB2312" w:hAnsi="仿宋_GB2312" w:eastAsia="仿宋_GB2312" w:cs="仿宋_GB2312"/>
                    <w:i w:val="0"/>
                    <w:iCs w:val="0"/>
                    <w:caps w:val="0"/>
                    <w:color w:val="auto"/>
                    <w:spacing w:val="0"/>
                    <w:kern w:val="0"/>
                    <w:sz w:val="20"/>
                    <w:szCs w:val="20"/>
                    <w:highlight w:val="none"/>
                    <w:u w:val="none"/>
                    <w:lang w:val="en-US" w:eastAsia="zh-CN" w:bidi="ar"/>
                  </w:rPr>
                </w:rPrChange>
              </w:rPr>
              <w:pPrChange w:id="300"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kern w:val="0"/>
                <w:sz w:val="21"/>
                <w:szCs w:val="21"/>
                <w:highlight w:val="none"/>
                <w:u w:val="none"/>
                <w:lang w:bidi="ar"/>
                <w:rPrChange w:id="302" w:author="局文印室" w:date="2025-07-10T15:53:40Z">
                  <w:rPr>
                    <w:rFonts w:hint="eastAsia" w:ascii="仿宋_GB2312" w:hAnsi="仿宋_GB2312" w:eastAsia="仿宋_GB2312" w:cs="仿宋_GB2312"/>
                    <w:color w:val="auto"/>
                    <w:kern w:val="0"/>
                    <w:sz w:val="20"/>
                    <w:szCs w:val="20"/>
                    <w:highlight w:val="none"/>
                    <w:u w:val="none"/>
                    <w:lang w:bidi="ar"/>
                  </w:rPr>
                </w:rPrChange>
              </w:rPr>
              <w:t>对建设项目环境保护“三同时”及竣工环境保护自主验收监管的行政检查</w:t>
            </w:r>
          </w:p>
        </w:tc>
        <w:tc>
          <w:tcPr>
            <w:tcW w:w="4282" w:type="pct"/>
            <w:shd w:val="clear" w:color="auto" w:fill="auto"/>
            <w:noWrap w:val="0"/>
            <w:vAlign w:val="center"/>
            <w:tcPrChange w:id="303" w:author="局文印室" w:date="2025-07-10T15:54:22Z">
              <w:tcPr>
                <w:tcW w:w="4196" w:type="pct"/>
                <w:shd w:val="clear" w:color="auto" w:fill="auto"/>
                <w:noWrap w:val="0"/>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0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0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0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1.《中华人民共和国环境影响评价法》（2018年修正）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0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0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0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1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1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建设项目环境影响报告书、报告表未经批准或者未经原审批部门重新审核同意，建设单位擅自开工建设的，依照前款的规定处罚、处分。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1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1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建设单位未依法备案建设项目环境影响登记表的，由县级以上生态环境主管部门责令备案，处五万元以下的罚款。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2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1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2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海洋工程建设项目的建设单位有本条所列违法行为的，依照《中华人民共和国海洋环境保护法》的规定处罚。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323"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pPrChange w:id="32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Change w:id="324"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val="en-US" w:eastAsia="zh-CN"/>
                  </w:rPr>
                </w:rPrChange>
              </w:rPr>
              <w:t>2.</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25"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《建设项目环境影响后评价管理办法（试行）》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326"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27"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2016年1月1</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328"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日</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29"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330"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32"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pPrChange w:id="331"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pPr>
              </w:pPrChange>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33"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第</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Change w:id="334"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val="en-US" w:eastAsia="zh-CN"/>
                  </w:rPr>
                </w:rPrChange>
              </w:rPr>
              <w:t>六</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35"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Change w:id="336"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val="en-US" w:eastAsia="zh-CN"/>
                  </w:rPr>
                </w:rPrChange>
              </w:rPr>
              <w:t xml:space="preserve">第三款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37"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建设单位或者生产经营单位应当将环境影响后评价文件报原审批环境影响报告书的环境保护主管部门备案，并接受环境保护主管部门的监督检查。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firstLineChars="0"/>
              <w:rPr>
                <w:rFonts w:hint="eastAsia" w:asciiTheme="minorEastAsia" w:hAnsiTheme="minorEastAsia" w:eastAsiaTheme="minorEastAsia" w:cstheme="minorEastAsia"/>
                <w:b w:val="0"/>
                <w:bCs w:val="0"/>
                <w:color w:val="auto"/>
                <w:sz w:val="21"/>
                <w:szCs w:val="21"/>
                <w:highlight w:val="none"/>
                <w:u w:val="none"/>
                <w:lang w:val="en-US" w:eastAsia="zh-CN" w:bidi="ar"/>
                <w:rPrChange w:id="339"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38"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40"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3.《建设项目环境保护管理条例》（2017年修订）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342"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341"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343"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第二十条第一款  环境保护行政主管部门应当对建设项目环境保护设施设计、施工、验收、投入生产或者使用情况，以及有关环境影响评价文件确定的其他环境保护措施的落实情况，进行监督检查。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45"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44"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46"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4.《建设项目环境影响登记表备案管理办法》（2017年1月1日施行）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4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47"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49"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51"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50" w:author="局文印室" w:date="2025-07-10T15:54:00Z">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52"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构成行政违法的，依照有关环境保护法律法规和规定，予以行政处罚；</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54"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53" w:author="局文印室" w:date="2025-07-10T15:54:00Z">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55"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构成环境侵权的，依法承担环境侵权责任；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57"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56"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5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涉嫌构成犯罪的，依法移送司法机关。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60"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359"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61"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5.《建设项目竣工环境保护验收暂行办法》（2017年11月22日</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362"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363"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365" w:author="局文印室" w:date="2025-07-10T15:53:40Z">
                  <w:rPr>
                    <w:rFonts w:hint="default" w:ascii="仿宋_GB2312" w:hAnsi="仿宋_GB2312" w:eastAsia="仿宋_GB2312" w:cs="仿宋_GB2312"/>
                    <w:b w:val="0"/>
                    <w:bCs w:val="0"/>
                    <w:color w:val="auto"/>
                    <w:sz w:val="20"/>
                    <w:szCs w:val="20"/>
                    <w:highlight w:val="none"/>
                    <w:u w:val="none"/>
                    <w:lang w:val="en-US" w:eastAsia="zh-CN" w:bidi="ar"/>
                  </w:rPr>
                </w:rPrChange>
              </w:rPr>
              <w:pPrChange w:id="364" w:author="局文印室" w:date="2025-07-10T15:54:00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366"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第十五条  各级环境保护主管部门应当按照《建设项目环境保护事中事后监督管理办法（试行）》等规定，通过“双随机、一公开”抽查制度，强化建设项目环境保护事中事后监督管理。要充分依托建设项目竣工环境保护验收信息平台，采取随机抽取检查对象和随机选派执法检查人员的方式，同时结合重点建设项目定点检查，对建设项目环境保护设施“三同时”落实情况、竣工验收等情况进行监督性检查，监督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7" w:author="局文印室" w:date="2025-07-10T15:54:5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213" w:type="pct"/>
            <w:noWrap w:val="0"/>
            <w:vAlign w:val="center"/>
            <w:tcPrChange w:id="368" w:author="局文印室" w:date="2025-07-10T15:54:51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370"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369"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371"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5</w:t>
            </w:r>
          </w:p>
        </w:tc>
        <w:tc>
          <w:tcPr>
            <w:tcW w:w="503" w:type="pct"/>
            <w:shd w:val="clear" w:color="auto" w:fill="auto"/>
            <w:noWrap w:val="0"/>
            <w:vAlign w:val="center"/>
            <w:tcPrChange w:id="372" w:author="局文印室" w:date="2025-07-10T15:54:51Z">
              <w:tcPr>
                <w:tcW w:w="589" w:type="pct"/>
                <w:shd w:val="clear" w:color="auto" w:fill="auto"/>
                <w:noWrap w:val="0"/>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374"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373" w:author="局文印室" w:date="2025-07-10T15:54:57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kern w:val="0"/>
                <w:sz w:val="21"/>
                <w:szCs w:val="21"/>
                <w:highlight w:val="none"/>
                <w:u w:val="none"/>
                <w:rPrChange w:id="375" w:author="局文印室" w:date="2025-07-10T15:53:40Z">
                  <w:rPr>
                    <w:rFonts w:hint="eastAsia" w:ascii="仿宋_GB2312" w:hAnsi="仿宋_GB2312" w:eastAsia="仿宋_GB2312" w:cs="仿宋_GB2312"/>
                    <w:color w:val="auto"/>
                    <w:kern w:val="0"/>
                    <w:sz w:val="20"/>
                    <w:szCs w:val="20"/>
                    <w:highlight w:val="none"/>
                    <w:u w:val="none"/>
                  </w:rPr>
                </w:rPrChange>
              </w:rPr>
              <w:t>对放射性污染防治</w:t>
            </w:r>
            <w:r>
              <w:rPr>
                <w:rFonts w:hint="eastAsia" w:asciiTheme="minorEastAsia" w:hAnsiTheme="minorEastAsia" w:eastAsiaTheme="minorEastAsia" w:cstheme="minorEastAsia"/>
                <w:color w:val="auto"/>
                <w:kern w:val="0"/>
                <w:sz w:val="21"/>
                <w:szCs w:val="21"/>
                <w:highlight w:val="none"/>
                <w:u w:val="none"/>
                <w:lang w:val="en-US" w:eastAsia="zh-CN"/>
                <w:rPrChange w:id="376" w:author="局文印室" w:date="2025-07-10T15:53:40Z">
                  <w:rPr>
                    <w:rFonts w:hint="eastAsia" w:ascii="仿宋_GB2312" w:hAnsi="仿宋_GB2312" w:eastAsia="仿宋_GB2312" w:cs="仿宋_GB2312"/>
                    <w:color w:val="auto"/>
                    <w:kern w:val="0"/>
                    <w:sz w:val="20"/>
                    <w:szCs w:val="20"/>
                    <w:highlight w:val="none"/>
                    <w:u w:val="none"/>
                    <w:lang w:val="en-US" w:eastAsia="zh-CN"/>
                  </w:rPr>
                </w:rPrChange>
              </w:rPr>
              <w:t>工作</w:t>
            </w:r>
            <w:r>
              <w:rPr>
                <w:rFonts w:hint="eastAsia" w:asciiTheme="minorEastAsia" w:hAnsiTheme="minorEastAsia" w:eastAsiaTheme="minorEastAsia" w:cstheme="minorEastAsia"/>
                <w:color w:val="auto"/>
                <w:kern w:val="0"/>
                <w:sz w:val="21"/>
                <w:szCs w:val="21"/>
                <w:highlight w:val="none"/>
                <w:u w:val="none"/>
                <w:rPrChange w:id="377" w:author="局文印室" w:date="2025-07-10T15:53:40Z">
                  <w:rPr>
                    <w:rFonts w:hint="eastAsia" w:ascii="仿宋_GB2312" w:hAnsi="仿宋_GB2312" w:eastAsia="仿宋_GB2312" w:cs="仿宋_GB2312"/>
                    <w:color w:val="auto"/>
                    <w:kern w:val="0"/>
                    <w:sz w:val="20"/>
                    <w:szCs w:val="20"/>
                    <w:highlight w:val="none"/>
                    <w:u w:val="none"/>
                  </w:rPr>
                </w:rPrChange>
              </w:rPr>
              <w:t>的</w:t>
            </w:r>
            <w:r>
              <w:rPr>
                <w:rFonts w:hint="eastAsia" w:asciiTheme="minorEastAsia" w:hAnsiTheme="minorEastAsia" w:eastAsiaTheme="minorEastAsia" w:cstheme="minorEastAsia"/>
                <w:color w:val="auto"/>
                <w:sz w:val="21"/>
                <w:szCs w:val="21"/>
                <w:highlight w:val="none"/>
                <w:u w:val="none"/>
                <w:lang w:eastAsia="zh-CN"/>
                <w:rPrChange w:id="378" w:author="局文印室" w:date="2025-07-10T15:53:40Z">
                  <w:rPr>
                    <w:rFonts w:hint="eastAsia" w:ascii="仿宋_GB2312" w:hAnsi="仿宋_GB2312" w:eastAsia="仿宋_GB2312" w:cs="仿宋_GB2312"/>
                    <w:color w:val="auto"/>
                    <w:sz w:val="20"/>
                    <w:szCs w:val="20"/>
                    <w:highlight w:val="none"/>
                    <w:u w:val="none"/>
                    <w:lang w:eastAsia="zh-CN"/>
                  </w:rPr>
                </w:rPrChange>
              </w:rPr>
              <w:t>行政检查</w:t>
            </w:r>
          </w:p>
        </w:tc>
        <w:tc>
          <w:tcPr>
            <w:tcW w:w="4282" w:type="pct"/>
            <w:shd w:val="clear" w:color="auto" w:fill="auto"/>
            <w:noWrap w:val="0"/>
            <w:vAlign w:val="center"/>
            <w:tcPrChange w:id="379" w:author="局文印室" w:date="2025-07-10T15:54:51Z">
              <w:tcPr>
                <w:tcW w:w="4196" w:type="pct"/>
                <w:shd w:val="clear" w:color="auto" w:fill="auto"/>
                <w:noWrap w:val="0"/>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80"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1.《中华人民共和国放射性污染防治法》（2003年10月1日施行）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83"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第十一条第二款  县级以上地方人民政府环境保护行政主管部门和同级其他有关部门，按照职责分工，各负其责，互通信息，密切配合，对本行政区域内核技术利用、伴生放射性矿开发利用中的放射性污染防治进行监督检查。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86"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2.《放射性同位素与射线装置安全和防护条例》（2019年修订）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89"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第四十六条第一款  县级以上人民政府生态环境主管部门和其他有关部门应当按照各自职责对生产、销售、使用放射性同位素和射线装置的单位进行监督检查。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92"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3.《放射性同位素与射线装置安全许可管理办法》（2017年修正）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395"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39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sz w:val="21"/>
                <w:szCs w:val="21"/>
                <w:highlight w:val="none"/>
                <w:u w:val="none"/>
                <w:rPrChange w:id="399" w:author="局文印室" w:date="2025-07-10T15:53:40Z">
                  <w:rPr>
                    <w:rFonts w:hint="eastAsia" w:ascii="仿宋_GB2312" w:hAnsi="仿宋_GB2312" w:eastAsia="仿宋_GB2312" w:cs="仿宋_GB2312"/>
                    <w:b w:val="0"/>
                    <w:bCs w:val="0"/>
                    <w:color w:val="auto"/>
                    <w:sz w:val="20"/>
                    <w:szCs w:val="20"/>
                    <w:highlight w:val="none"/>
                    <w:u w:val="none"/>
                  </w:rPr>
                </w:rPrChange>
              </w:rPr>
              <w:pPrChange w:id="398" w:author="局文印室" w:date="2025-07-10T15:54:57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4.《放射性同位素与射线装置安全和防护管理办法》（2011年5月1日施行）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01"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第三十八条  省级以上人民政府环境保护主管部门应当对其依法颁发辐射安全许可证的单位进行监督检查。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04"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省级以上人民政府环境保护主管部门委托下一级环境保护主管部门颁发辐射安全许可证的，接受委托的环境保护主管部门应当对其颁发辐射安全许可证的单位进行监督检查。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07"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0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5.《放射性废物安全管理条例》（2012年3月1日施行）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10"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第二十八条  县级以上人民政府环境保护主管部门和其他有关部门，依照《中华人民共和国放射性污染防治法》和本条例的规定，对放射性废物处理、贮存和处置等活动的安全性进行监督检查。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13"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6.《放射性物品运输安全管理条例》（2010年1月1日施行）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16"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1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第四条第三款  县级以上地方人民政府环境保护主管部门和公安、交通运输等有关主管部门，依照本条例规定和各自的职责，负责本行政区域放射性物品运输安全的有关监督管理工作。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19"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第四十四条第三款  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22"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7.《放射性物品运输安全监督管理办法》（2016年5月1日施行）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25"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第三十三条第一、二款  对一类放射性物品的运输，启运地的省、自治区、直辖市环境保护主管部门应当在启运前对放射性物品运输托运人的运输准备情况进行监督检查。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2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28"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3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p>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32"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431" w:author="局文印室" w:date="2025-07-10T15:54:57Z">
                <w:pPr>
                  <w:keepNext w:val="0"/>
                  <w:keepLines w:val="0"/>
                  <w:pageBreakBefore w:val="0"/>
                  <w:widowControl w:val="0"/>
                  <w:kinsoku/>
                  <w:wordWrap/>
                  <w:overflowPunct/>
                  <w:topLinePunct w:val="0"/>
                  <w:autoSpaceDE/>
                  <w:autoSpaceDN/>
                  <w:bidi w:val="0"/>
                  <w:adjustRightInd w:val="0"/>
                  <w:snapToGrid w:val="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3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8.</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3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《福建省核电厂环境辐射防护办法》（2017年1月1日施行）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36" w:author="局文印室" w:date="2025-07-10T15:53:40Z">
                  <w:rPr>
                    <w:rFonts w:hint="default" w:ascii="仿宋_GB2312" w:hAnsi="仿宋_GB2312" w:eastAsia="仿宋_GB2312" w:cs="仿宋_GB2312"/>
                    <w:b w:val="0"/>
                    <w:bCs w:val="0"/>
                    <w:color w:val="auto"/>
                    <w:kern w:val="2"/>
                    <w:sz w:val="20"/>
                    <w:szCs w:val="20"/>
                    <w:highlight w:val="none"/>
                    <w:u w:val="none"/>
                    <w:lang w:val="en-US" w:eastAsia="zh-CN" w:bidi="ar"/>
                  </w:rPr>
                </w:rPrChange>
              </w:rPr>
              <w:pPrChange w:id="435" w:author="局文印室" w:date="2025-07-10T15:54:57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3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第十三条第一款  省人民政府环境保护主管部门根据国务院环境保护主管部门委托定期对核电厂辐射环境监测和放射性流出物排放情况进行检查。核电厂营运单位应当如实反映情况、提供所需资料并配合相关检查活动。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8"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noWrap w:val="0"/>
            <w:vAlign w:val="center"/>
            <w:tcPrChange w:id="439" w:author="局文印室" w:date="2025-07-10T15:54:22Z">
              <w:tcPr>
                <w:tcW w:w="214" w:type="pct"/>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441"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440"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442"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6</w:t>
            </w:r>
          </w:p>
        </w:tc>
        <w:tc>
          <w:tcPr>
            <w:tcW w:w="503" w:type="pct"/>
            <w:shd w:val="clear" w:color="auto" w:fill="auto"/>
            <w:noWrap w:val="0"/>
            <w:vAlign w:val="center"/>
            <w:tcPrChange w:id="443" w:author="局文印室" w:date="2025-07-10T15:54:22Z">
              <w:tcPr>
                <w:tcW w:w="589" w:type="pct"/>
                <w:shd w:val="clear" w:color="auto" w:fill="auto"/>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36" w:lineRule="exact"/>
              <w:jc w:val="both"/>
              <w:textAlignment w:val="center"/>
              <w:rPr>
                <w:rFonts w:hint="eastAsia" w:asciiTheme="minorEastAsia" w:hAnsiTheme="minorEastAsia" w:eastAsiaTheme="minorEastAsia" w:cstheme="minorEastAsia"/>
                <w:color w:val="auto"/>
                <w:kern w:val="2"/>
                <w:sz w:val="21"/>
                <w:szCs w:val="21"/>
                <w:highlight w:val="none"/>
                <w:u w:val="none"/>
                <w:lang w:val="en-US" w:eastAsia="zh-CN" w:bidi="ar-SA"/>
                <w:rPrChange w:id="445"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444" w:author="局文印室" w:date="2025-07-10T15:55:23Z">
                <w:pPr>
                  <w:keepNext w:val="0"/>
                  <w:keepLines w:val="0"/>
                  <w:pageBreakBefore w:val="0"/>
                  <w:widowControl/>
                  <w:suppressLineNumbers w:val="0"/>
                  <w:kinsoku/>
                  <w:wordWrap/>
                  <w:overflowPunct/>
                  <w:topLinePunct w:val="0"/>
                  <w:autoSpaceDE/>
                  <w:autoSpaceDN/>
                  <w:bidi w:val="0"/>
                  <w:adjustRightInd w:val="0"/>
                  <w:snapToGrid w:val="0"/>
                  <w:jc w:val="both"/>
                  <w:textAlignment w:val="center"/>
                </w:pPr>
              </w:pPrChange>
            </w:pPr>
            <w:r>
              <w:rPr>
                <w:rFonts w:hint="eastAsia" w:asciiTheme="minorEastAsia" w:hAnsiTheme="minorEastAsia" w:eastAsiaTheme="minorEastAsia" w:cstheme="minorEastAsia"/>
                <w:color w:val="auto"/>
                <w:sz w:val="21"/>
                <w:szCs w:val="21"/>
                <w:highlight w:val="none"/>
                <w:u w:val="none"/>
                <w:lang w:val="en-US" w:eastAsia="zh-CN" w:bidi="ar"/>
                <w:rPrChange w:id="446" w:author="局文印室" w:date="2025-07-10T15:53:40Z">
                  <w:rPr>
                    <w:rFonts w:hint="eastAsia" w:ascii="仿宋_GB2312" w:hAnsi="仿宋_GB2312" w:eastAsia="仿宋_GB2312" w:cs="仿宋_GB2312"/>
                    <w:color w:val="auto"/>
                    <w:sz w:val="20"/>
                    <w:szCs w:val="20"/>
                    <w:highlight w:val="none"/>
                    <w:u w:val="none"/>
                    <w:lang w:val="en-US" w:eastAsia="zh-CN" w:bidi="ar"/>
                  </w:rPr>
                </w:rPrChange>
              </w:rPr>
              <w:t>按职责</w:t>
            </w:r>
            <w:r>
              <w:rPr>
                <w:rFonts w:hint="eastAsia" w:asciiTheme="minorEastAsia" w:hAnsiTheme="minorEastAsia" w:eastAsiaTheme="minorEastAsia" w:cstheme="minorEastAsia"/>
                <w:color w:val="auto"/>
                <w:sz w:val="21"/>
                <w:szCs w:val="21"/>
                <w:highlight w:val="none"/>
                <w:u w:val="none"/>
                <w:lang w:bidi="ar"/>
                <w:rPrChange w:id="447" w:author="局文印室" w:date="2025-07-10T15:53:40Z">
                  <w:rPr>
                    <w:rFonts w:hint="eastAsia" w:ascii="仿宋_GB2312" w:hAnsi="仿宋_GB2312" w:eastAsia="仿宋_GB2312" w:cs="仿宋_GB2312"/>
                    <w:color w:val="auto"/>
                    <w:sz w:val="20"/>
                    <w:szCs w:val="20"/>
                    <w:highlight w:val="none"/>
                    <w:u w:val="none"/>
                    <w:lang w:bidi="ar"/>
                  </w:rPr>
                </w:rPrChange>
              </w:rPr>
              <w:t>对生态环境监测机构</w:t>
            </w:r>
            <w:r>
              <w:rPr>
                <w:rFonts w:hint="eastAsia" w:asciiTheme="minorEastAsia" w:hAnsiTheme="minorEastAsia" w:eastAsiaTheme="minorEastAsia" w:cstheme="minorEastAsia"/>
                <w:color w:val="auto"/>
                <w:sz w:val="21"/>
                <w:szCs w:val="21"/>
                <w:highlight w:val="none"/>
                <w:u w:val="none"/>
                <w:lang w:val="en-US" w:eastAsia="zh-CN" w:bidi="ar"/>
                <w:rPrChange w:id="448" w:author="局文印室" w:date="2025-07-10T15:53:40Z">
                  <w:rPr>
                    <w:rFonts w:hint="eastAsia" w:ascii="仿宋_GB2312" w:hAnsi="仿宋_GB2312" w:eastAsia="仿宋_GB2312" w:cs="仿宋_GB2312"/>
                    <w:color w:val="auto"/>
                    <w:sz w:val="20"/>
                    <w:szCs w:val="20"/>
                    <w:highlight w:val="none"/>
                    <w:u w:val="none"/>
                    <w:lang w:val="en-US" w:eastAsia="zh-CN" w:bidi="ar"/>
                  </w:rPr>
                </w:rPrChange>
              </w:rPr>
              <w:t>的行政检查</w:t>
            </w:r>
          </w:p>
        </w:tc>
        <w:tc>
          <w:tcPr>
            <w:tcW w:w="4282" w:type="pct"/>
            <w:shd w:val="clear" w:color="auto" w:fill="auto"/>
            <w:noWrap w:val="0"/>
            <w:vAlign w:val="center"/>
            <w:tcPrChange w:id="449" w:author="局文印室" w:date="2025-07-10T15:54:22Z">
              <w:tcPr>
                <w:tcW w:w="4196" w:type="pct"/>
                <w:shd w:val="clear" w:color="auto" w:fill="auto"/>
                <w:noWrap w:val="0"/>
                <w:vAlign w:val="center"/>
              </w:tcPr>
            </w:tcPrChange>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eastAsia="zh-CN" w:bidi="ar"/>
                <w:rPrChange w:id="451" w:author="局文印室" w:date="2025-07-10T15:53:40Z">
                  <w:rPr>
                    <w:rFonts w:hint="eastAsia" w:ascii="仿宋_GB2312" w:hAnsi="仿宋_GB2312" w:eastAsia="仿宋_GB2312" w:cs="仿宋_GB2312"/>
                    <w:b w:val="0"/>
                    <w:bCs w:val="0"/>
                    <w:color w:val="auto"/>
                    <w:sz w:val="20"/>
                    <w:szCs w:val="20"/>
                    <w:highlight w:val="none"/>
                    <w:u w:val="none"/>
                    <w:lang w:eastAsia="zh-CN" w:bidi="ar"/>
                  </w:rPr>
                </w:rPrChange>
              </w:rPr>
              <w:pPrChange w:id="450" w:author="局文印室" w:date="2025-07-10T15:55:23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w:t>
            </w:r>
            <w:r>
              <w:rPr>
                <w:rFonts w:hint="eastAsia" w:asciiTheme="minorEastAsia" w:hAnsiTheme="minorEastAsia" w:eastAsiaTheme="minorEastAsia" w:cstheme="minorEastAsia"/>
                <w:b w:val="0"/>
                <w:bCs w:val="0"/>
                <w:color w:val="auto"/>
                <w:sz w:val="21"/>
                <w:szCs w:val="21"/>
                <w:highlight w:val="none"/>
                <w:u w:val="none"/>
                <w:lang w:bidi="ar"/>
                <w:rPrChange w:id="453"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《关于深化环境监测改革提高环境监测数据质量的意见》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Change w:id="455" w:author="局文印室" w:date="2025-07-10T15:53:40Z">
                  <w:rPr>
                    <w:rFonts w:hint="eastAsia" w:ascii="仿宋_GB2312" w:hAnsi="仿宋_GB2312" w:eastAsia="仿宋_GB2312" w:cs="仿宋_GB2312"/>
                    <w:b w:val="0"/>
                    <w:bCs w:val="0"/>
                    <w:color w:val="auto"/>
                    <w:sz w:val="20"/>
                    <w:szCs w:val="20"/>
                    <w:highlight w:val="none"/>
                    <w:u w:val="none"/>
                    <w:lang w:bidi="ar"/>
                  </w:rPr>
                </w:rPrChange>
              </w:rPr>
              <w:pPrChange w:id="454" w:author="局文印室" w:date="2025-07-10T15:55:23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456"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四）各级环境保护、质量技术监督部门依法对环境监测机构负监管责任。各相关部门发现对弄虚作假行为包庇纵容、监管不力，以及有其他未依法履职行为的，依照规定向有关部门移送直接负责的主管人员和其他责任人员的违规线索，依纪依法追究其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bidi="ar"/>
                <w:rPrChange w:id="458" w:author="局文印室" w:date="2025-07-10T15:53:40Z">
                  <w:rPr>
                    <w:rFonts w:hint="eastAsia" w:ascii="仿宋_GB2312" w:hAnsi="仿宋_GB2312" w:eastAsia="仿宋_GB2312" w:cs="仿宋_GB2312"/>
                    <w:b w:val="0"/>
                    <w:bCs w:val="0"/>
                    <w:color w:val="auto"/>
                    <w:sz w:val="20"/>
                    <w:szCs w:val="20"/>
                    <w:highlight w:val="none"/>
                    <w:u w:val="none"/>
                    <w:lang w:bidi="ar"/>
                  </w:rPr>
                </w:rPrChange>
              </w:rPr>
              <w:pPrChange w:id="457" w:author="局文印室" w:date="2025-07-10T15:55:23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459"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（十三）严肃查处监测机构和人员弄虚作假行为。环境保护、质量技术监督部门对环境监测机构开展“双随机”检查，强化事中事后监管。</w:t>
            </w:r>
            <w:r>
              <w:rPr>
                <w:rFonts w:hint="eastAsia" w:asciiTheme="minorEastAsia" w:hAnsiTheme="minorEastAsia" w:eastAsiaTheme="minorEastAsia" w:cstheme="minorEastAsia"/>
                <w:b w:val="0"/>
                <w:bCs w:val="0"/>
                <w:color w:val="auto"/>
                <w:sz w:val="21"/>
                <w:szCs w:val="21"/>
                <w:highlight w:val="none"/>
                <w:u w:val="none"/>
                <w:lang w:val="en-US" w:bidi="ar"/>
                <w:rPrChange w:id="460" w:author="局文印室" w:date="2025-07-10T15:53:40Z">
                  <w:rPr>
                    <w:rFonts w:hint="eastAsia" w:ascii="仿宋_GB2312" w:hAnsi="仿宋_GB2312" w:eastAsia="仿宋_GB2312" w:cs="仿宋_GB2312"/>
                    <w:b w:val="0"/>
                    <w:bCs w:val="0"/>
                    <w:color w:val="auto"/>
                    <w:sz w:val="20"/>
                    <w:szCs w:val="20"/>
                    <w:highlight w:val="none"/>
                    <w:u w:val="none"/>
                    <w:lang w:val="en-US" w:bidi="ar"/>
                  </w:rPr>
                </w:rPrChange>
              </w:rPr>
              <w:br w:type="textWrapping"/>
            </w:r>
            <w:r>
              <w:rPr>
                <w:rFonts w:hint="eastAsia" w:asciiTheme="minorEastAsia" w:hAnsiTheme="minorEastAsia" w:eastAsiaTheme="minorEastAsia" w:cstheme="minorEastAsia"/>
                <w:b w:val="0"/>
                <w:bCs w:val="0"/>
                <w:color w:val="auto"/>
                <w:sz w:val="21"/>
                <w:szCs w:val="21"/>
                <w:highlight w:val="none"/>
                <w:u w:val="none"/>
                <w:lang w:val="en-US" w:eastAsia="zh-CN" w:bidi="ar"/>
                <w:rPrChange w:id="461"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2</w:t>
            </w:r>
            <w:r>
              <w:rPr>
                <w:rFonts w:hint="eastAsia" w:asciiTheme="minorEastAsia" w:hAnsiTheme="minorEastAsia" w:eastAsiaTheme="minorEastAsia" w:cstheme="minorEastAsia"/>
                <w:b w:val="0"/>
                <w:bCs w:val="0"/>
                <w:color w:val="auto"/>
                <w:sz w:val="21"/>
                <w:szCs w:val="21"/>
                <w:highlight w:val="none"/>
                <w:u w:val="none"/>
                <w:lang w:val="en-US" w:bidi="ar"/>
                <w:rPrChange w:id="462" w:author="局文印室" w:date="2025-07-10T15:53:40Z">
                  <w:rPr>
                    <w:rFonts w:hint="eastAsia" w:ascii="仿宋_GB2312" w:hAnsi="仿宋_GB2312" w:eastAsia="仿宋_GB2312" w:cs="仿宋_GB2312"/>
                    <w:b w:val="0"/>
                    <w:bCs w:val="0"/>
                    <w:color w:val="auto"/>
                    <w:sz w:val="20"/>
                    <w:szCs w:val="20"/>
                    <w:highlight w:val="none"/>
                    <w:u w:val="none"/>
                    <w:lang w:val="en-US" w:bidi="ar"/>
                  </w:rPr>
                </w:rPrChange>
              </w:rPr>
              <w:t>.</w:t>
            </w:r>
            <w:r>
              <w:rPr>
                <w:rFonts w:hint="eastAsia" w:asciiTheme="minorEastAsia" w:hAnsiTheme="minorEastAsia" w:eastAsiaTheme="minorEastAsia" w:cstheme="minorEastAsia"/>
                <w:b w:val="0"/>
                <w:bCs w:val="0"/>
                <w:color w:val="auto"/>
                <w:sz w:val="21"/>
                <w:szCs w:val="21"/>
                <w:highlight w:val="none"/>
                <w:u w:val="none"/>
                <w:lang w:bidi="ar"/>
                <w:rPrChange w:id="463"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《国务院关于加强质量认证体系建设促进全面质量管理的意见》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465"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464" w:author="局文印室" w:date="2025-07-10T15:55:23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466"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十五）加大认证监管工作力度。全面推行“双随机、一公开”监管，加强对检验检测认证机构和获证企业、产品的联动监管，严厉打击非法从事检验检测认证活动和伪造、冒用、买卖认证证书或者认证标志等行为，严禁未获强制性认证的产品进入市场，确保认证有效性和公信力。</w:t>
            </w:r>
            <w:r>
              <w:rPr>
                <w:rFonts w:hint="eastAsia" w:asciiTheme="minorEastAsia" w:hAnsiTheme="minorEastAsia" w:eastAsiaTheme="minorEastAsia" w:cstheme="minorEastAsia"/>
                <w:b w:val="0"/>
                <w:bCs w:val="0"/>
                <w:color w:val="auto"/>
                <w:sz w:val="21"/>
                <w:szCs w:val="21"/>
                <w:highlight w:val="none"/>
                <w:u w:val="none"/>
                <w:lang w:val="en-US" w:bidi="ar"/>
                <w:rPrChange w:id="467" w:author="局文印室" w:date="2025-07-10T15:53:40Z">
                  <w:rPr>
                    <w:rFonts w:hint="eastAsia" w:ascii="仿宋_GB2312" w:hAnsi="仿宋_GB2312" w:eastAsia="仿宋_GB2312" w:cs="仿宋_GB2312"/>
                    <w:b w:val="0"/>
                    <w:bCs w:val="0"/>
                    <w:color w:val="auto"/>
                    <w:sz w:val="20"/>
                    <w:szCs w:val="20"/>
                    <w:highlight w:val="none"/>
                    <w:u w:val="none"/>
                    <w:lang w:val="en-US" w:bidi="ar"/>
                  </w:rPr>
                </w:rPrChange>
              </w:rPr>
              <w:br w:type="textWrapping"/>
            </w:r>
            <w:r>
              <w:rPr>
                <w:rFonts w:hint="eastAsia" w:asciiTheme="minorEastAsia" w:hAnsiTheme="minorEastAsia" w:eastAsiaTheme="minorEastAsia" w:cstheme="minorEastAsia"/>
                <w:b w:val="0"/>
                <w:bCs w:val="0"/>
                <w:color w:val="auto"/>
                <w:sz w:val="21"/>
                <w:szCs w:val="21"/>
                <w:highlight w:val="none"/>
                <w:u w:val="none"/>
                <w:lang w:val="en-US" w:eastAsia="zh-CN" w:bidi="ar"/>
                <w:rPrChange w:id="46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3</w:t>
            </w:r>
            <w:r>
              <w:rPr>
                <w:rFonts w:hint="eastAsia" w:asciiTheme="minorEastAsia" w:hAnsiTheme="minorEastAsia" w:eastAsiaTheme="minorEastAsia" w:cstheme="minorEastAsia"/>
                <w:b w:val="0"/>
                <w:bCs w:val="0"/>
                <w:color w:val="auto"/>
                <w:sz w:val="21"/>
                <w:szCs w:val="21"/>
                <w:highlight w:val="none"/>
                <w:u w:val="none"/>
                <w:lang w:val="en-US" w:bidi="ar"/>
                <w:rPrChange w:id="469" w:author="局文印室" w:date="2025-07-10T15:53:40Z">
                  <w:rPr>
                    <w:rFonts w:hint="eastAsia" w:ascii="仿宋_GB2312" w:hAnsi="仿宋_GB2312" w:eastAsia="仿宋_GB2312" w:cs="仿宋_GB2312"/>
                    <w:b w:val="0"/>
                    <w:bCs w:val="0"/>
                    <w:color w:val="auto"/>
                    <w:sz w:val="20"/>
                    <w:szCs w:val="20"/>
                    <w:highlight w:val="none"/>
                    <w:u w:val="none"/>
                    <w:lang w:val="en-US" w:bidi="ar"/>
                  </w:rPr>
                </w:rPrChange>
              </w:rPr>
              <w:t>.</w:t>
            </w:r>
            <w:r>
              <w:rPr>
                <w:rFonts w:hint="eastAsia" w:asciiTheme="minorEastAsia" w:hAnsiTheme="minorEastAsia" w:eastAsiaTheme="minorEastAsia" w:cstheme="minorEastAsia"/>
                <w:b w:val="0"/>
                <w:bCs w:val="0"/>
                <w:color w:val="auto"/>
                <w:sz w:val="21"/>
                <w:szCs w:val="21"/>
                <w:highlight w:val="none"/>
                <w:u w:val="none"/>
                <w:lang w:val="en-US" w:eastAsia="zh-CN" w:bidi="ar"/>
                <w:rPrChange w:id="470"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w:t>
            </w:r>
            <w:r>
              <w:rPr>
                <w:rFonts w:hint="eastAsia" w:asciiTheme="minorEastAsia" w:hAnsiTheme="minorEastAsia" w:eastAsiaTheme="minorEastAsia" w:cstheme="minorEastAsia"/>
                <w:b w:val="0"/>
                <w:bCs w:val="0"/>
                <w:color w:val="auto"/>
                <w:sz w:val="21"/>
                <w:szCs w:val="21"/>
                <w:highlight w:val="none"/>
                <w:u w:val="none"/>
                <w:lang w:bidi="ar"/>
                <w:rPrChange w:id="471"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福建省生态环境保护条例</w:t>
            </w:r>
            <w:r>
              <w:rPr>
                <w:rFonts w:hint="eastAsia" w:asciiTheme="minorEastAsia" w:hAnsiTheme="minorEastAsia" w:eastAsiaTheme="minorEastAsia" w:cstheme="minorEastAsia"/>
                <w:b w:val="0"/>
                <w:bCs w:val="0"/>
                <w:color w:val="auto"/>
                <w:sz w:val="21"/>
                <w:szCs w:val="21"/>
                <w:highlight w:val="none"/>
                <w:u w:val="none"/>
                <w:lang w:eastAsia="zh-CN" w:bidi="ar"/>
                <w:rPrChange w:id="472" w:author="局文印室" w:date="2025-07-10T15:53:40Z">
                  <w:rPr>
                    <w:rFonts w:hint="eastAsia" w:ascii="仿宋_GB2312" w:hAnsi="仿宋_GB2312" w:eastAsia="仿宋_GB2312" w:cs="仿宋_GB2312"/>
                    <w:b w:val="0"/>
                    <w:bCs w:val="0"/>
                    <w:color w:val="auto"/>
                    <w:sz w:val="20"/>
                    <w:szCs w:val="20"/>
                    <w:highlight w:val="none"/>
                    <w:u w:val="none"/>
                    <w:lang w:eastAsia="zh-CN" w:bidi="ar"/>
                  </w:rPr>
                </w:rPrChange>
              </w:rPr>
              <w:t>》（</w:t>
            </w:r>
            <w:r>
              <w:rPr>
                <w:rFonts w:hint="eastAsia" w:asciiTheme="minorEastAsia" w:hAnsiTheme="minorEastAsia" w:eastAsiaTheme="minorEastAsia" w:cstheme="minorEastAsia"/>
                <w:b w:val="0"/>
                <w:bCs w:val="0"/>
                <w:color w:val="auto"/>
                <w:sz w:val="21"/>
                <w:szCs w:val="21"/>
                <w:highlight w:val="none"/>
                <w:u w:val="none"/>
                <w:lang w:bidi="ar"/>
                <w:rPrChange w:id="473" w:author="局文印室" w:date="2025-07-10T15:53:40Z">
                  <w:rPr>
                    <w:rFonts w:hint="eastAsia" w:ascii="仿宋_GB2312" w:hAnsi="仿宋_GB2312" w:eastAsia="仿宋_GB2312" w:cs="仿宋_GB2312"/>
                    <w:b w:val="0"/>
                    <w:bCs w:val="0"/>
                    <w:color w:val="auto"/>
                    <w:sz w:val="20"/>
                    <w:szCs w:val="20"/>
                    <w:highlight w:val="none"/>
                    <w:u w:val="none"/>
                    <w:lang w:bidi="ar"/>
                  </w:rPr>
                </w:rPrChange>
              </w:rPr>
              <w:t>2022年</w:t>
            </w:r>
            <w:r>
              <w:rPr>
                <w:rFonts w:hint="eastAsia" w:asciiTheme="minorEastAsia" w:hAnsiTheme="minorEastAsia" w:eastAsiaTheme="minorEastAsia" w:cstheme="minorEastAsia"/>
                <w:b w:val="0"/>
                <w:bCs w:val="0"/>
                <w:color w:val="auto"/>
                <w:sz w:val="21"/>
                <w:szCs w:val="21"/>
                <w:highlight w:val="none"/>
                <w:u w:val="none"/>
                <w:lang w:val="en-US" w:eastAsia="zh-CN" w:bidi="ar"/>
                <w:rPrChange w:id="474"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修订）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7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75" w:author="局文印室" w:date="2025-07-10T15:55:23Z">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477"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第七十条</w:t>
            </w:r>
            <w:r>
              <w:rPr>
                <w:rFonts w:hint="eastAsia" w:asciiTheme="minorEastAsia" w:hAnsiTheme="minorEastAsia" w:eastAsiaTheme="minorEastAsia" w:cstheme="minorEastAsia"/>
                <w:b w:val="0"/>
                <w:bCs w:val="0"/>
                <w:color w:val="auto"/>
                <w:sz w:val="21"/>
                <w:szCs w:val="21"/>
                <w:highlight w:val="none"/>
                <w:u w:val="none"/>
                <w:lang w:val="en-US" w:eastAsia="zh-CN" w:bidi="ar"/>
                <w:rPrChange w:id="478"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z w:val="21"/>
                <w:szCs w:val="21"/>
                <w:highlight w:val="none"/>
                <w:u w:val="none"/>
                <w:lang w:bidi="ar"/>
                <w:rPrChange w:id="479" w:author="局文印室" w:date="2025-07-10T15:53:40Z">
                  <w:rPr>
                    <w:rFonts w:hint="eastAsia" w:ascii="仿宋_GB2312" w:hAnsi="仿宋_GB2312" w:eastAsia="仿宋_GB2312" w:cs="仿宋_GB2312"/>
                    <w:b w:val="0"/>
                    <w:bCs w:val="0"/>
                    <w:color w:val="auto"/>
                    <w:sz w:val="20"/>
                    <w:szCs w:val="20"/>
                    <w:highlight w:val="none"/>
                    <w:u w:val="none"/>
                    <w:lang w:bidi="ar"/>
                  </w:rPr>
                </w:rPrChange>
              </w:rPr>
              <w:t xml:space="preserve"> 违反本条例规定，环境监测机构以及从事在线监测设备维护、运营的机构篡改、伪造监测数据的，由省、设区的市人民政府生态环境主管部门责令改正，没收违法所得，处五万元以上十万元以下罚款，并且三年内禁止其参与政府购买环境检测服务或者政府委托项目；情节严重的，由县级以上地方人民政府市场监督管理部门依法撤销其资质认定证书；篡改、伪造监测数据的直接负责主管人员和其他直接责任人员三年内不得从事监测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0"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481"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483"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482"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484"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7</w:t>
            </w:r>
          </w:p>
        </w:tc>
        <w:tc>
          <w:tcPr>
            <w:tcW w:w="503" w:type="pct"/>
            <w:shd w:val="clear" w:color="auto" w:fill="auto"/>
            <w:vAlign w:val="center"/>
            <w:tcPrChange w:id="485"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color w:val="auto"/>
                <w:kern w:val="2"/>
                <w:sz w:val="21"/>
                <w:szCs w:val="21"/>
                <w:highlight w:val="none"/>
                <w:u w:val="none"/>
                <w:lang w:val="en-US" w:eastAsia="zh-CN" w:bidi="ar"/>
                <w:rPrChange w:id="487"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pPrChange w:id="486" w:author="局文印室" w:date="2025-07-10T15:55:23Z">
                <w:pPr>
                  <w:keepNext w:val="0"/>
                  <w:keepLines w:val="0"/>
                  <w:pageBreakBefore w:val="0"/>
                  <w:widowControl w:val="0"/>
                  <w:kinsoku/>
                  <w:wordWrap/>
                  <w:overflowPunct/>
                  <w:topLinePunct w:val="0"/>
                  <w:autoSpaceDE/>
                  <w:autoSpaceDN/>
                  <w:bidi w:val="0"/>
                  <w:adjustRightInd w:val="0"/>
                  <w:snapToGrid w:val="0"/>
                  <w:spacing w:line="240" w:lineRule="auto"/>
                  <w:jc w:val="both"/>
                </w:pPr>
              </w:pPrChange>
            </w:pPr>
            <w:r>
              <w:rPr>
                <w:rFonts w:hint="eastAsia" w:asciiTheme="minorEastAsia" w:hAnsiTheme="minorEastAsia" w:eastAsiaTheme="minorEastAsia" w:cstheme="minorEastAsia"/>
                <w:color w:val="auto"/>
                <w:sz w:val="21"/>
                <w:szCs w:val="21"/>
                <w:highlight w:val="none"/>
                <w:u w:val="none"/>
                <w:rPrChange w:id="488" w:author="局文印室" w:date="2025-07-10T15:53:40Z">
                  <w:rPr>
                    <w:rFonts w:hint="eastAsia" w:ascii="仿宋_GB2312" w:hAnsi="仿宋_GB2312" w:eastAsia="仿宋_GB2312" w:cs="仿宋_GB2312"/>
                    <w:color w:val="auto"/>
                    <w:sz w:val="20"/>
                    <w:szCs w:val="20"/>
                    <w:highlight w:val="none"/>
                    <w:u w:val="none"/>
                  </w:rPr>
                </w:rPrChange>
              </w:rPr>
              <w:t>对</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8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固定污染源</w:t>
            </w:r>
            <w:r>
              <w:rPr>
                <w:rFonts w:hint="eastAsia" w:asciiTheme="minorEastAsia" w:hAnsiTheme="minorEastAsia" w:eastAsiaTheme="minorEastAsia" w:cstheme="minorEastAsia"/>
                <w:color w:val="auto"/>
                <w:sz w:val="21"/>
                <w:szCs w:val="21"/>
                <w:highlight w:val="none"/>
                <w:u w:val="none"/>
                <w:rPrChange w:id="490" w:author="局文印室" w:date="2025-07-10T15:53:40Z">
                  <w:rPr>
                    <w:rFonts w:hint="eastAsia" w:ascii="仿宋_GB2312" w:hAnsi="仿宋_GB2312" w:eastAsia="仿宋_GB2312" w:cs="仿宋_GB2312"/>
                    <w:color w:val="auto"/>
                    <w:sz w:val="20"/>
                    <w:szCs w:val="20"/>
                    <w:highlight w:val="none"/>
                    <w:u w:val="none"/>
                  </w:rPr>
                </w:rPrChange>
              </w:rPr>
              <w:t>自动监控系统的建设、运行和维护等的</w:t>
            </w:r>
            <w:r>
              <w:rPr>
                <w:rFonts w:hint="eastAsia" w:asciiTheme="minorEastAsia" w:hAnsiTheme="minorEastAsia" w:eastAsiaTheme="minorEastAsia" w:cstheme="minorEastAsia"/>
                <w:color w:val="auto"/>
                <w:sz w:val="21"/>
                <w:szCs w:val="21"/>
                <w:highlight w:val="none"/>
                <w:u w:val="none"/>
                <w:lang w:eastAsia="zh-CN"/>
                <w:rPrChange w:id="491" w:author="局文印室" w:date="2025-07-10T15:53:40Z">
                  <w:rPr>
                    <w:rFonts w:hint="eastAsia" w:ascii="仿宋_GB2312" w:hAnsi="仿宋_GB2312" w:eastAsia="仿宋_GB2312" w:cs="仿宋_GB2312"/>
                    <w:color w:val="auto"/>
                    <w:sz w:val="20"/>
                    <w:szCs w:val="20"/>
                    <w:highlight w:val="none"/>
                    <w:u w:val="none"/>
                    <w:lang w:eastAsia="zh-CN"/>
                  </w:rPr>
                </w:rPrChange>
              </w:rPr>
              <w:t>行政</w:t>
            </w:r>
            <w:r>
              <w:rPr>
                <w:rFonts w:hint="eastAsia" w:asciiTheme="minorEastAsia" w:hAnsiTheme="minorEastAsia" w:eastAsiaTheme="minorEastAsia" w:cstheme="minorEastAsia"/>
                <w:color w:val="auto"/>
                <w:sz w:val="21"/>
                <w:szCs w:val="21"/>
                <w:highlight w:val="none"/>
                <w:u w:val="none"/>
                <w:rPrChange w:id="492" w:author="局文印室" w:date="2025-07-10T15:53:40Z">
                  <w:rPr>
                    <w:rFonts w:hint="eastAsia" w:ascii="仿宋_GB2312" w:hAnsi="仿宋_GB2312" w:eastAsia="仿宋_GB2312" w:cs="仿宋_GB2312"/>
                    <w:color w:val="auto"/>
                    <w:sz w:val="20"/>
                    <w:szCs w:val="20"/>
                    <w:highlight w:val="none"/>
                    <w:u w:val="none"/>
                  </w:rPr>
                </w:rPrChange>
              </w:rPr>
              <w:t>检查</w:t>
            </w:r>
          </w:p>
        </w:tc>
        <w:tc>
          <w:tcPr>
            <w:tcW w:w="4282" w:type="pct"/>
            <w:shd w:val="clear" w:color="auto" w:fill="auto"/>
            <w:vAlign w:val="center"/>
            <w:tcPrChange w:id="493" w:author="局文印室" w:date="2025-07-10T15:54:22Z">
              <w:tcPr>
                <w:tcW w:w="4196"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9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494" w:author="局文印室" w:date="2025-07-10T15:55:23Z">
                <w:pPr>
                  <w:keepNext w:val="0"/>
                  <w:keepLines w:val="0"/>
                  <w:pageBreakBefore w:val="0"/>
                  <w:widowControl w:val="0"/>
                  <w:kinsoku/>
                  <w:wordWrap/>
                  <w:overflowPunct/>
                  <w:topLinePunct w:val="0"/>
                  <w:autoSpaceDE/>
                  <w:autoSpaceDN/>
                  <w:bidi w:val="0"/>
                  <w:adjustRightInd w:val="0"/>
                  <w:snapToGrid w:val="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9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497"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《福建省固定污染源自动监控管理办法》《2023年7月1日施行》</w:t>
            </w:r>
          </w:p>
          <w:p>
            <w:pPr>
              <w:keepNext w:val="0"/>
              <w:keepLines w:val="0"/>
              <w:pageBreakBefore w:val="0"/>
              <w:widowControl w:val="0"/>
              <w:kinsoku/>
              <w:wordWrap/>
              <w:overflowPunct/>
              <w:topLinePunct w:val="0"/>
              <w:autoSpaceDE/>
              <w:autoSpaceDN/>
              <w:bidi w:val="0"/>
              <w:adjustRightInd w:val="0"/>
              <w:snapToGrid w:val="0"/>
              <w:spacing w:line="236" w:lineRule="exact"/>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49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498" w:author="局文印室" w:date="2025-07-10T15:55:23Z">
                <w:pPr>
                  <w:keepNext w:val="0"/>
                  <w:keepLines w:val="0"/>
                  <w:pageBreakBefore w:val="0"/>
                  <w:widowControl w:val="0"/>
                  <w:kinsoku/>
                  <w:wordWrap/>
                  <w:overflowPunct/>
                  <w:topLinePunct w:val="0"/>
                  <w:autoSpaceDE/>
                  <w:autoSpaceDN/>
                  <w:bidi w:val="0"/>
                  <w:adjustRightInd w:val="0"/>
                  <w:snapToGrid w:val="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0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第二十三条第一款  设区的市人民政府生态环境主管部门及其派出机构应当制定本行政区域固定污染源自动监控管理工作计划，组织开展污染物排放自动监测设备运行维护等情况的监督检查，督促排污单位达标排放，并按照有关规定将监管行为数据汇聚至省“互联网+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1"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502"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504"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503"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505"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8</w:t>
            </w:r>
          </w:p>
        </w:tc>
        <w:tc>
          <w:tcPr>
            <w:tcW w:w="503" w:type="pct"/>
            <w:shd w:val="clear" w:color="auto" w:fill="auto"/>
            <w:vAlign w:val="center"/>
            <w:tcPrChange w:id="506"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508"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507" w:author="局文印室" w:date="2025-07-10T15:55:23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kern w:val="0"/>
                <w:sz w:val="21"/>
                <w:szCs w:val="21"/>
                <w:highlight w:val="none"/>
                <w:u w:val="none"/>
                <w:rPrChange w:id="509" w:author="局文印室" w:date="2025-07-10T15:53:40Z">
                  <w:rPr>
                    <w:rFonts w:hint="eastAsia" w:ascii="仿宋_GB2312" w:hAnsi="仿宋_GB2312" w:eastAsia="仿宋_GB2312" w:cs="仿宋_GB2312"/>
                    <w:color w:val="auto"/>
                    <w:kern w:val="0"/>
                    <w:sz w:val="20"/>
                    <w:szCs w:val="20"/>
                    <w:highlight w:val="none"/>
                    <w:u w:val="none"/>
                  </w:rPr>
                </w:rPrChange>
              </w:rPr>
              <w:t>对环境影响报告书（表）编制单位和编制人员的</w:t>
            </w:r>
            <w:r>
              <w:rPr>
                <w:rFonts w:hint="eastAsia" w:asciiTheme="minorEastAsia" w:hAnsiTheme="minorEastAsia" w:eastAsiaTheme="minorEastAsia" w:cstheme="minorEastAsia"/>
                <w:color w:val="auto"/>
                <w:kern w:val="0"/>
                <w:sz w:val="21"/>
                <w:szCs w:val="21"/>
                <w:highlight w:val="none"/>
                <w:u w:val="none"/>
                <w:lang w:eastAsia="zh-CN"/>
                <w:rPrChange w:id="510" w:author="局文印室" w:date="2025-07-10T15:53:40Z">
                  <w:rPr>
                    <w:rFonts w:hint="eastAsia" w:ascii="仿宋_GB2312" w:hAnsi="仿宋_GB2312" w:eastAsia="仿宋_GB2312" w:cs="仿宋_GB2312"/>
                    <w:color w:val="auto"/>
                    <w:kern w:val="0"/>
                    <w:sz w:val="20"/>
                    <w:szCs w:val="20"/>
                    <w:highlight w:val="none"/>
                    <w:u w:val="none"/>
                    <w:lang w:eastAsia="zh-CN"/>
                  </w:rPr>
                </w:rPrChange>
              </w:rPr>
              <w:t>行政</w:t>
            </w:r>
            <w:r>
              <w:rPr>
                <w:rFonts w:hint="eastAsia" w:asciiTheme="minorEastAsia" w:hAnsiTheme="minorEastAsia" w:eastAsiaTheme="minorEastAsia" w:cstheme="minorEastAsia"/>
                <w:color w:val="auto"/>
                <w:kern w:val="0"/>
                <w:sz w:val="21"/>
                <w:szCs w:val="21"/>
                <w:highlight w:val="none"/>
                <w:u w:val="none"/>
                <w:rPrChange w:id="511" w:author="局文印室" w:date="2025-07-10T15:53:40Z">
                  <w:rPr>
                    <w:rFonts w:hint="eastAsia" w:ascii="仿宋_GB2312" w:hAnsi="仿宋_GB2312" w:eastAsia="仿宋_GB2312" w:cs="仿宋_GB2312"/>
                    <w:color w:val="auto"/>
                    <w:kern w:val="0"/>
                    <w:sz w:val="20"/>
                    <w:szCs w:val="20"/>
                    <w:highlight w:val="none"/>
                    <w:u w:val="none"/>
                  </w:rPr>
                </w:rPrChange>
              </w:rPr>
              <w:t>检查</w:t>
            </w:r>
          </w:p>
        </w:tc>
        <w:tc>
          <w:tcPr>
            <w:tcW w:w="4282" w:type="pct"/>
            <w:shd w:val="clear" w:color="auto" w:fill="auto"/>
            <w:vAlign w:val="center"/>
            <w:tcPrChange w:id="512"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sz w:val="21"/>
                <w:szCs w:val="21"/>
                <w:highlight w:val="none"/>
                <w:u w:val="none"/>
                <w:lang w:val="en-US" w:eastAsia="zh-CN" w:bidi="ar"/>
                <w:rPrChange w:id="514"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pPrChange w:id="513"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515"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1.《中华人民共和国环境影响评价法》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1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16"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1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 xml:space="preserve">第二十条第一款  </w:t>
            </w:r>
            <w:r>
              <w:rPr>
                <w:rFonts w:hint="eastAsia" w:asciiTheme="minorEastAsia" w:hAnsiTheme="minorEastAsia" w:eastAsiaTheme="minorEastAsia" w:cstheme="minorEastAsia"/>
                <w:b w:val="0"/>
                <w:bCs w:val="0"/>
                <w:color w:val="auto"/>
                <w:sz w:val="21"/>
                <w:szCs w:val="21"/>
                <w:highlight w:val="none"/>
                <w:u w:val="none"/>
                <w:lang w:val="en-US" w:eastAsia="zh-CN" w:bidi="ar"/>
                <w:rPrChange w:id="519"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设区的市级以上人民政府生态环境主管部门应当加强对建设项目环境影响报告书、环境影响报告表编制单位的监督管理和质量考核。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20"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2.《建设项目环境影响报告书（表）编制监督管理办法》（2019年11月1日施行）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23"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26"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2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3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29"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3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第二十四条  单位或者个人向生态环境主管部门举报环境影响报告书（表）编制规范性问题、编制质量问题，或者编制单位和编制人员违反本办法规定的，生态环境主管部门应当及时组织开展调查核实。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2"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533"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535"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534"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536"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9</w:t>
            </w:r>
          </w:p>
        </w:tc>
        <w:tc>
          <w:tcPr>
            <w:tcW w:w="503" w:type="pct"/>
            <w:shd w:val="clear" w:color="auto" w:fill="auto"/>
            <w:vAlign w:val="center"/>
            <w:tcPrChange w:id="537"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539"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538" w:author="局文印室" w:date="2025-07-10T15:55:23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sz w:val="21"/>
                <w:szCs w:val="21"/>
                <w:highlight w:val="none"/>
                <w:u w:val="none"/>
                <w:rPrChange w:id="540" w:author="局文印室" w:date="2025-07-10T15:53:40Z">
                  <w:rPr>
                    <w:rFonts w:hint="eastAsia" w:ascii="仿宋_GB2312" w:hAnsi="仿宋_GB2312" w:eastAsia="仿宋_GB2312" w:cs="仿宋_GB2312"/>
                    <w:color w:val="auto"/>
                    <w:sz w:val="20"/>
                    <w:szCs w:val="20"/>
                    <w:highlight w:val="none"/>
                    <w:u w:val="none"/>
                  </w:rPr>
                </w:rPrChange>
              </w:rPr>
              <w:t>对生态环境统计的行政检查</w:t>
            </w:r>
          </w:p>
        </w:tc>
        <w:tc>
          <w:tcPr>
            <w:tcW w:w="4282" w:type="pct"/>
            <w:shd w:val="clear" w:color="auto" w:fill="auto"/>
            <w:vAlign w:val="center"/>
            <w:tcPrChange w:id="541"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4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42"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4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1.《生态环境统计管理办法》（2023年1月18日施行）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4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45"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4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第四十一条  各级生态环境主管部门应当建立监督检查工作机制和相关制度，组织开展生态环境统计监督检查工作。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4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48"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监督检查事项包括：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51"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（一）生态环境主管部门遵守、执行生态环境统计法律法规规章情况；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54"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（二）生态环境主管部门建立防范和惩治生态环境统计造假、弄虚作假责任制情况；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57"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5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（三）生态环境统计调查对象遵守生态环境统计法律法规规章、统计调查制度情况；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SA"/>
                <w:rPrChange w:id="56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SA"/>
                  </w:rPr>
                </w:rPrChange>
              </w:rPr>
              <w:pPrChange w:id="560" w:author="局文印室" w:date="2025-07-10T15:55:2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6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（四）法律法规规章规定的其他事项。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3" w:author="局文印室" w:date="2025-07-10T15:55: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213" w:type="pct"/>
            <w:vAlign w:val="center"/>
            <w:tcPrChange w:id="564" w:author="局文印室" w:date="2025-07-10T15:55:06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566"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565"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567"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10</w:t>
            </w:r>
          </w:p>
        </w:tc>
        <w:tc>
          <w:tcPr>
            <w:tcW w:w="503" w:type="pct"/>
            <w:shd w:val="clear" w:color="auto" w:fill="auto"/>
            <w:vAlign w:val="center"/>
            <w:tcPrChange w:id="568" w:author="局文印室" w:date="2025-07-10T15:55:06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570"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569" w:author="局文印室" w:date="2025-07-10T15:54:00Z">
                <w:pPr>
                  <w:keepNext w:val="0"/>
                  <w:keepLines w:val="0"/>
                  <w:pageBreakBefore w:val="0"/>
                  <w:widowControl w:val="0"/>
                  <w:kinsoku/>
                  <w:wordWrap/>
                  <w:overflowPunct/>
                  <w:topLinePunct w:val="0"/>
                  <w:autoSpaceDE/>
                  <w:autoSpaceDN/>
                  <w:bidi w:val="0"/>
                  <w:adjustRightInd w:val="0"/>
                  <w:snapToGrid w:val="0"/>
                  <w:spacing w:line="320" w:lineRule="exact"/>
                </w:pPr>
              </w:pPrChange>
            </w:pPr>
            <w:r>
              <w:rPr>
                <w:rFonts w:hint="eastAsia" w:asciiTheme="minorEastAsia" w:hAnsiTheme="minorEastAsia" w:eastAsiaTheme="minorEastAsia" w:cstheme="minorEastAsia"/>
                <w:color w:val="auto"/>
                <w:sz w:val="21"/>
                <w:szCs w:val="21"/>
                <w:highlight w:val="none"/>
                <w:u w:val="none"/>
                <w:rPrChange w:id="571" w:author="局文印室" w:date="2025-07-10T15:53:40Z">
                  <w:rPr>
                    <w:rFonts w:hint="eastAsia" w:ascii="仿宋_GB2312" w:hAnsi="仿宋_GB2312" w:eastAsia="仿宋_GB2312" w:cs="仿宋_GB2312"/>
                    <w:color w:val="auto"/>
                    <w:sz w:val="20"/>
                    <w:szCs w:val="20"/>
                    <w:highlight w:val="none"/>
                    <w:u w:val="none"/>
                  </w:rPr>
                </w:rPrChange>
              </w:rPr>
              <w:t>对企业环境信息依法披露情况的行政检查</w:t>
            </w:r>
          </w:p>
        </w:tc>
        <w:tc>
          <w:tcPr>
            <w:tcW w:w="4282" w:type="pct"/>
            <w:shd w:val="clear" w:color="auto" w:fill="auto"/>
            <w:vAlign w:val="center"/>
            <w:tcPrChange w:id="572" w:author="局文印室" w:date="2025-07-10T15:55:06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7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7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7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1.《企业环境信息依法披露管理办法》（2022年2月8日施行）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7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7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7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9"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580"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Change w:id="582"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pPrChange w:id="581"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583"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11</w:t>
            </w:r>
          </w:p>
        </w:tc>
        <w:tc>
          <w:tcPr>
            <w:tcW w:w="503" w:type="pct"/>
            <w:shd w:val="clear" w:color="auto" w:fill="auto"/>
            <w:vAlign w:val="center"/>
            <w:tcPrChange w:id="584"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sz w:val="21"/>
                <w:szCs w:val="21"/>
                <w:highlight w:val="none"/>
                <w:u w:val="none"/>
                <w:rPrChange w:id="586" w:author="局文印室" w:date="2025-07-10T15:53:40Z">
                  <w:rPr>
                    <w:rFonts w:hint="eastAsia" w:ascii="仿宋_GB2312" w:hAnsi="仿宋_GB2312" w:eastAsia="仿宋_GB2312" w:cs="仿宋_GB2312"/>
                    <w:color w:val="auto"/>
                    <w:sz w:val="20"/>
                    <w:szCs w:val="20"/>
                    <w:highlight w:val="none"/>
                    <w:u w:val="none"/>
                  </w:rPr>
                </w:rPrChange>
              </w:rPr>
              <w:pPrChange w:id="585" w:author="局文印室" w:date="2025-07-10T15:54:00Z">
                <w:pPr>
                  <w:keepNext w:val="0"/>
                  <w:keepLines w:val="0"/>
                  <w:pageBreakBefore w:val="0"/>
                  <w:widowControl w:val="0"/>
                  <w:kinsoku/>
                  <w:wordWrap/>
                  <w:overflowPunct/>
                  <w:topLinePunct w:val="0"/>
                  <w:autoSpaceDE/>
                  <w:autoSpaceDN/>
                  <w:bidi w:val="0"/>
                  <w:adjustRightInd w:val="0"/>
                  <w:snapToGrid w:val="0"/>
                  <w:spacing w:line="320" w:lineRule="exact"/>
                </w:pPr>
              </w:pPrChange>
            </w:pPr>
            <w:r>
              <w:rPr>
                <w:rFonts w:hint="eastAsia" w:asciiTheme="minorEastAsia" w:hAnsiTheme="minorEastAsia" w:eastAsiaTheme="minorEastAsia" w:cstheme="minorEastAsia"/>
                <w:color w:val="auto"/>
                <w:sz w:val="21"/>
                <w:szCs w:val="21"/>
                <w:highlight w:val="none"/>
                <w:u w:val="none"/>
                <w:rPrChange w:id="587" w:author="局文印室" w:date="2025-07-10T15:53:40Z">
                  <w:rPr>
                    <w:rFonts w:hint="eastAsia" w:ascii="仿宋_GB2312" w:hAnsi="仿宋_GB2312" w:eastAsia="仿宋_GB2312" w:cs="仿宋_GB2312"/>
                    <w:color w:val="auto"/>
                    <w:sz w:val="20"/>
                    <w:szCs w:val="20"/>
                    <w:highlight w:val="none"/>
                    <w:u w:val="none"/>
                  </w:rPr>
                </w:rPrChange>
              </w:rPr>
              <w:t>对</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碳排放权交易及相关活动</w:t>
            </w:r>
            <w:r>
              <w:rPr>
                <w:rFonts w:hint="eastAsia" w:asciiTheme="minorEastAsia" w:hAnsiTheme="minorEastAsia" w:eastAsiaTheme="minorEastAsia" w:cstheme="minorEastAsia"/>
                <w:color w:val="auto"/>
                <w:kern w:val="2"/>
                <w:sz w:val="21"/>
                <w:szCs w:val="21"/>
                <w:highlight w:val="none"/>
                <w:u w:val="none"/>
                <w:lang w:val="en-US" w:eastAsia="zh-CN" w:bidi="ar"/>
                <w:rPrChange w:id="589"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t>的</w:t>
            </w:r>
            <w:r>
              <w:rPr>
                <w:rFonts w:hint="eastAsia" w:asciiTheme="minorEastAsia" w:hAnsiTheme="minorEastAsia" w:eastAsiaTheme="minorEastAsia" w:cstheme="minorEastAsia"/>
                <w:color w:val="auto"/>
                <w:sz w:val="21"/>
                <w:szCs w:val="21"/>
                <w:highlight w:val="none"/>
                <w:u w:val="none"/>
                <w:lang w:eastAsia="zh-CN"/>
                <w:rPrChange w:id="590" w:author="局文印室" w:date="2025-07-10T15:53:40Z">
                  <w:rPr>
                    <w:rFonts w:hint="eastAsia" w:ascii="仿宋_GB2312" w:hAnsi="仿宋_GB2312" w:eastAsia="仿宋_GB2312" w:cs="仿宋_GB2312"/>
                    <w:color w:val="auto"/>
                    <w:sz w:val="20"/>
                    <w:szCs w:val="20"/>
                    <w:highlight w:val="none"/>
                    <w:u w:val="none"/>
                    <w:lang w:eastAsia="zh-CN"/>
                  </w:rPr>
                </w:rPrChange>
              </w:rPr>
              <w:t>行政</w:t>
            </w:r>
            <w:r>
              <w:rPr>
                <w:rFonts w:hint="eastAsia" w:asciiTheme="minorEastAsia" w:hAnsiTheme="minorEastAsia" w:eastAsiaTheme="minorEastAsia" w:cstheme="minorEastAsia"/>
                <w:color w:val="auto"/>
                <w:sz w:val="21"/>
                <w:szCs w:val="21"/>
                <w:highlight w:val="none"/>
                <w:u w:val="none"/>
                <w:rPrChange w:id="591" w:author="局文印室" w:date="2025-07-10T15:53:40Z">
                  <w:rPr>
                    <w:rFonts w:hint="eastAsia" w:ascii="仿宋_GB2312" w:hAnsi="仿宋_GB2312" w:eastAsia="仿宋_GB2312" w:cs="仿宋_GB2312"/>
                    <w:color w:val="auto"/>
                    <w:sz w:val="20"/>
                    <w:szCs w:val="20"/>
                    <w:highlight w:val="none"/>
                    <w:u w:val="none"/>
                  </w:rPr>
                </w:rPrChange>
              </w:rPr>
              <w:t>检查</w:t>
            </w:r>
          </w:p>
        </w:tc>
        <w:tc>
          <w:tcPr>
            <w:tcW w:w="4282" w:type="pct"/>
            <w:shd w:val="clear" w:color="auto" w:fill="auto"/>
            <w:vAlign w:val="center"/>
            <w:tcPrChange w:id="592"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9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9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9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1.《碳排放权交易管理暂行条例》（2024年5月1日施行）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9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9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59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第四条第二款  地方人民政府生态环境主管部门负责本行政区域内碳排放权交易及相关活动的监督管理工作。地方人民政府有关部门按照职责分工，负责本行政区域内碳排放权交易及相关活动的有关监督管理工作。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59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第十七条第一款  生态环境主管部门和其他负有监督管理职责的部门，可以在各自职责范围内对重点排放单位等交易主体、技术服务机构进行现场检查。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0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2.《温室气体自愿减排交易管理办法（试行）》（2023年10月19日施行）</w:t>
            </w:r>
          </w:p>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b w:val="0"/>
                <w:bCs w:val="0"/>
                <w:color w:val="auto"/>
                <w:szCs w:val="21"/>
                <w:u w:val="none"/>
                <w:rPrChange w:id="606" w:author="局文印室" w:date="2025-07-10T15:53:40Z">
                  <w:rPr>
                    <w:rFonts w:hint="eastAsia" w:ascii="仿宋_GB2312" w:hAnsi="仿宋_GB2312" w:eastAsia="仿宋_GB2312" w:cs="仿宋_GB2312"/>
                    <w:b w:val="0"/>
                    <w:bCs w:val="0"/>
                    <w:color w:val="auto"/>
                    <w:u w:val="none"/>
                  </w:rPr>
                </w:rPrChange>
              </w:rPr>
              <w:pPrChange w:id="605" w:author="局文印室" w:date="2025-07-10T15:54:00Z">
                <w:pPr>
                  <w:keepNext w:val="0"/>
                  <w:keepLines w:val="0"/>
                  <w:pageBreakBefore w:val="0"/>
                  <w:widowControl w:val="0"/>
                  <w:kinsoku/>
                  <w:wordWrap/>
                  <w:overflowPunct/>
                  <w:topLinePunct w:val="0"/>
                  <w:autoSpaceDE/>
                  <w:autoSpaceDN/>
                  <w:bidi w:val="0"/>
                  <w:adjustRightInd w:val="0"/>
                  <w:snapToGrid w:val="0"/>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0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第三十四条第三款  设区的市级生态环境主管部门按照省级生态环境主管部门的统一部署配合开展现场检查。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09"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60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11"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《福建省碳排放权交易管理暂行办法》(2020年修订)</w:t>
            </w:r>
          </w:p>
          <w:p>
            <w:pPr>
              <w:keepNext w:val="0"/>
              <w:keepLines w:val="0"/>
              <w:pageBreakBefore w:val="0"/>
              <w:widowControl w:val="0"/>
              <w:kinsoku/>
              <w:wordWrap/>
              <w:overflowPunct/>
              <w:topLinePunct w:val="0"/>
              <w:autoSpaceDE/>
              <w:autoSpaceDN/>
              <w:bidi w:val="0"/>
              <w:adjustRightInd w:val="0"/>
              <w:snapToGrid w:val="0"/>
              <w:spacing w:line="240" w:lineRule="exact"/>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12" w:author="局文印室" w:date="2025-07-10T15:54:00Z">
                <w:pPr>
                  <w:keepNext w:val="0"/>
                  <w:keepLines w:val="0"/>
                  <w:pageBreakBefore w:val="0"/>
                  <w:widowControl w:val="0"/>
                  <w:kinsoku/>
                  <w:wordWrap/>
                  <w:overflowPunct/>
                  <w:topLinePunct w:val="0"/>
                  <w:autoSpaceDE/>
                  <w:autoSpaceDN/>
                  <w:bidi w:val="0"/>
                  <w:adjustRightInd w:val="0"/>
                  <w:snapToGrid w:val="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第四条第一款  省、设区的市人民政府生态环境部门是本行政区域碳排放权交易的主管部门，负责本行政区域碳排放权交易市场的监督管理。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1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第二十条第一款  碳排放权交易应当在省人民政府确定的交易机构内进行，省人民政府碳排放权交易主管部门对其业务实施监督管理。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1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1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2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第三十二条第二款  省人民政府碳排放权交易主管部门应当加强对第三方核查机构的监督管理和质量考核，有关情况向社会公开。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1"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622"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624"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623"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625"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12</w:t>
            </w:r>
          </w:p>
        </w:tc>
        <w:tc>
          <w:tcPr>
            <w:tcW w:w="503" w:type="pct"/>
            <w:shd w:val="clear" w:color="auto" w:fill="auto"/>
            <w:vAlign w:val="center"/>
            <w:tcPrChange w:id="626"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
                <w:rPrChange w:id="628"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pPrChange w:id="627"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sz w:val="21"/>
                <w:szCs w:val="21"/>
                <w:highlight w:val="none"/>
                <w:u w:val="none"/>
                <w:lang w:val="en-US" w:eastAsia="zh-CN"/>
                <w:rPrChange w:id="629" w:author="局文印室" w:date="2025-07-10T15:53:40Z">
                  <w:rPr>
                    <w:rFonts w:hint="eastAsia" w:ascii="仿宋_GB2312" w:hAnsi="仿宋_GB2312" w:eastAsia="仿宋_GB2312" w:cs="仿宋_GB2312"/>
                    <w:color w:val="auto"/>
                    <w:sz w:val="20"/>
                    <w:szCs w:val="20"/>
                    <w:highlight w:val="none"/>
                    <w:u w:val="none"/>
                    <w:lang w:val="en-US" w:eastAsia="zh-CN"/>
                  </w:rPr>
                </w:rPrChange>
              </w:rPr>
              <w:t>按职责</w:t>
            </w:r>
            <w:r>
              <w:rPr>
                <w:rFonts w:hint="eastAsia" w:asciiTheme="minorEastAsia" w:hAnsiTheme="minorEastAsia" w:eastAsiaTheme="minorEastAsia" w:cstheme="minorEastAsia"/>
                <w:color w:val="auto"/>
                <w:sz w:val="21"/>
                <w:szCs w:val="21"/>
                <w:highlight w:val="none"/>
                <w:u w:val="none"/>
                <w:rPrChange w:id="630" w:author="局文印室" w:date="2025-07-10T15:53:40Z">
                  <w:rPr>
                    <w:rFonts w:hint="eastAsia" w:ascii="仿宋_GB2312" w:hAnsi="仿宋_GB2312" w:eastAsia="仿宋_GB2312" w:cs="仿宋_GB2312"/>
                    <w:color w:val="auto"/>
                    <w:sz w:val="20"/>
                    <w:szCs w:val="20"/>
                    <w:highlight w:val="none"/>
                    <w:u w:val="none"/>
                  </w:rPr>
                </w:rPrChange>
              </w:rPr>
              <w:t>对新生产、销售和在用机动车和非道路移动机械</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3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大气污染物排放状况</w:t>
            </w:r>
            <w:r>
              <w:rPr>
                <w:rFonts w:hint="eastAsia" w:asciiTheme="minorEastAsia" w:hAnsiTheme="minorEastAsia" w:eastAsiaTheme="minorEastAsia" w:cstheme="minorEastAsia"/>
                <w:color w:val="auto"/>
                <w:sz w:val="21"/>
                <w:szCs w:val="21"/>
                <w:highlight w:val="none"/>
                <w:u w:val="none"/>
                <w:lang w:eastAsia="zh-CN"/>
                <w:rPrChange w:id="632" w:author="局文印室" w:date="2025-07-10T15:53:40Z">
                  <w:rPr>
                    <w:rFonts w:hint="eastAsia" w:ascii="仿宋_GB2312" w:hAnsi="仿宋_GB2312" w:eastAsia="仿宋_GB2312" w:cs="仿宋_GB2312"/>
                    <w:color w:val="auto"/>
                    <w:sz w:val="20"/>
                    <w:szCs w:val="20"/>
                    <w:highlight w:val="none"/>
                    <w:u w:val="none"/>
                    <w:lang w:eastAsia="zh-CN"/>
                  </w:rPr>
                </w:rPrChange>
              </w:rPr>
              <w:t>，</w:t>
            </w:r>
            <w:r>
              <w:rPr>
                <w:rFonts w:hint="eastAsia" w:asciiTheme="minorEastAsia" w:hAnsiTheme="minorEastAsia" w:eastAsiaTheme="minorEastAsia" w:cstheme="minorEastAsia"/>
                <w:color w:val="auto"/>
                <w:sz w:val="21"/>
                <w:szCs w:val="21"/>
                <w:highlight w:val="none"/>
                <w:u w:val="none"/>
                <w:lang w:val="en-US" w:eastAsia="zh-CN"/>
                <w:rPrChange w:id="633" w:author="局文印室" w:date="2025-07-10T15:53:40Z">
                  <w:rPr>
                    <w:rFonts w:hint="eastAsia" w:ascii="仿宋_GB2312" w:hAnsi="仿宋_GB2312" w:eastAsia="仿宋_GB2312" w:cs="仿宋_GB2312"/>
                    <w:color w:val="auto"/>
                    <w:sz w:val="20"/>
                    <w:szCs w:val="20"/>
                    <w:highlight w:val="none"/>
                    <w:u w:val="none"/>
                    <w:lang w:val="en-US" w:eastAsia="zh-CN"/>
                  </w:rPr>
                </w:rPrChange>
              </w:rPr>
              <w:t>及</w:t>
            </w:r>
            <w:r>
              <w:rPr>
                <w:rFonts w:hint="eastAsia" w:asciiTheme="minorEastAsia" w:hAnsiTheme="minorEastAsia" w:eastAsiaTheme="minorEastAsia" w:cstheme="minorEastAsia"/>
                <w:color w:val="auto"/>
                <w:sz w:val="21"/>
                <w:szCs w:val="21"/>
                <w:highlight w:val="none"/>
                <w:u w:val="none"/>
                <w:rPrChange w:id="634" w:author="局文印室" w:date="2025-07-10T15:53:40Z">
                  <w:rPr>
                    <w:rFonts w:hint="eastAsia" w:ascii="仿宋_GB2312" w:hAnsi="仿宋_GB2312" w:eastAsia="仿宋_GB2312" w:cs="仿宋_GB2312"/>
                    <w:color w:val="auto"/>
                    <w:sz w:val="20"/>
                    <w:szCs w:val="20"/>
                    <w:highlight w:val="none"/>
                    <w:u w:val="none"/>
                  </w:rPr>
                </w:rPrChange>
              </w:rPr>
              <w:t>机动车排放检验机构</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3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排放检验情况</w:t>
            </w:r>
            <w:r>
              <w:rPr>
                <w:rFonts w:hint="eastAsia" w:asciiTheme="minorEastAsia" w:hAnsiTheme="minorEastAsia" w:eastAsiaTheme="minorEastAsia" w:cstheme="minorEastAsia"/>
                <w:color w:val="auto"/>
                <w:sz w:val="21"/>
                <w:szCs w:val="21"/>
                <w:highlight w:val="none"/>
                <w:u w:val="none"/>
                <w:rPrChange w:id="636" w:author="局文印室" w:date="2025-07-10T15:53:40Z">
                  <w:rPr>
                    <w:rFonts w:hint="eastAsia" w:ascii="仿宋_GB2312" w:hAnsi="仿宋_GB2312" w:eastAsia="仿宋_GB2312" w:cs="仿宋_GB2312"/>
                    <w:color w:val="auto"/>
                    <w:sz w:val="20"/>
                    <w:szCs w:val="20"/>
                    <w:highlight w:val="none"/>
                    <w:u w:val="none"/>
                  </w:rPr>
                </w:rPrChange>
              </w:rPr>
              <w:t>的</w:t>
            </w:r>
            <w:r>
              <w:rPr>
                <w:rFonts w:hint="eastAsia" w:asciiTheme="minorEastAsia" w:hAnsiTheme="minorEastAsia" w:eastAsiaTheme="minorEastAsia" w:cstheme="minorEastAsia"/>
                <w:color w:val="auto"/>
                <w:sz w:val="21"/>
                <w:szCs w:val="21"/>
                <w:highlight w:val="none"/>
                <w:u w:val="none"/>
                <w:lang w:eastAsia="zh-CN"/>
                <w:rPrChange w:id="637" w:author="局文印室" w:date="2025-07-10T15:53:40Z">
                  <w:rPr>
                    <w:rFonts w:hint="eastAsia" w:ascii="仿宋_GB2312" w:hAnsi="仿宋_GB2312" w:eastAsia="仿宋_GB2312" w:cs="仿宋_GB2312"/>
                    <w:color w:val="auto"/>
                    <w:sz w:val="20"/>
                    <w:szCs w:val="20"/>
                    <w:highlight w:val="none"/>
                    <w:u w:val="none"/>
                    <w:lang w:eastAsia="zh-CN"/>
                  </w:rPr>
                </w:rPrChange>
              </w:rPr>
              <w:t>行政检查</w:t>
            </w:r>
          </w:p>
        </w:tc>
        <w:tc>
          <w:tcPr>
            <w:tcW w:w="4282" w:type="pct"/>
            <w:shd w:val="clear" w:color="auto" w:fill="auto"/>
            <w:vAlign w:val="center"/>
            <w:tcPrChange w:id="638"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3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1.《中华人民共和国大气污染防治法》（2018年修正）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4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第五十二条  机动车、非道路移动机械生产企业应当对新生产的机动车和非道路移动机械进行排放检验。经检验合格的，方可出厂销售。检验信息应当向社会公开。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4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4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4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第五十四条第二款  生态环境主管部门和认证认可监督管理部门应当对机动车排放检验机构的排放检验情况进行监督检查。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5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第五十五条第二款  机动车维修单位应当按照防治大气污染的要求和国家有关技术规范对在用机动车进行维修，使其达到规定的排放标准。交通运输、生态环境主管部门应当依法加强监督管理。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5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65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656"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第五十六条  生态环境主管部门应当会同交通运输、住房城乡建设、农业行政、水行政等有关部门对非道路移动机械的大气污染物排放状况进行监督检查，排放不合格的，不得使用。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5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5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2.《福建省大气污染防治条例》（2019年1月1日施行）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6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6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6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第五十七条第二款  省、设区的市人民政府生态环境主管部门及其派出机构可以在机动车集中停放地、维修地对在用机动车的大气污染物排放状况进行监督抽测。机动车集中停放地、维修地管理部门应当予以配合。</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6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br w:type="textWrapping"/>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6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第五十八条第二款  生态环境主管部门、地方认证监督管理部门应当对机动车排放检验机构的排放检验情况进行监督检查。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666"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66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667"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3.《福州市机动车排气污染防治管理办法》（</w:t>
            </w: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Change w:id="668"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bidi="ar"/>
                  </w:rPr>
                </w:rPrChange>
              </w:rPr>
              <w:t>2016年10月8日施行</w:t>
            </w: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669"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7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7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bidi="ar"/>
                <w:rPrChange w:id="672"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bidi="ar"/>
                  </w:rPr>
                </w:rPrChange>
              </w:rPr>
              <w:t>第十条　环境保护行政主管部门可以在机动车停放地、维修地对在用机动车的污染物排放状况进行监督抽测；在不影响正常通行的情况下，可以通过拍摄影像、遥感检测等技术方式对上道路行驶的机动车污染物排放状况进行监督检查，公安机关交通管理部门应当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3"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674"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676"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675"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677"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13</w:t>
            </w:r>
          </w:p>
        </w:tc>
        <w:tc>
          <w:tcPr>
            <w:tcW w:w="503" w:type="pct"/>
            <w:shd w:val="clear" w:color="auto" w:fill="auto"/>
            <w:vAlign w:val="center"/>
            <w:tcPrChange w:id="678"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680"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679"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kern w:val="2"/>
                <w:sz w:val="21"/>
                <w:szCs w:val="21"/>
                <w:highlight w:val="none"/>
                <w:u w:val="none"/>
                <w:lang w:val="en-US" w:eastAsia="zh-CN" w:bidi="ar"/>
                <w:rPrChange w:id="681"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t>按职责</w:t>
            </w:r>
            <w:r>
              <w:rPr>
                <w:rFonts w:hint="eastAsia" w:asciiTheme="minorEastAsia" w:hAnsiTheme="minorEastAsia" w:eastAsiaTheme="minorEastAsia" w:cstheme="minorEastAsia"/>
                <w:color w:val="auto"/>
                <w:sz w:val="21"/>
                <w:szCs w:val="21"/>
                <w:highlight w:val="none"/>
                <w:u w:val="none"/>
                <w:rPrChange w:id="682" w:author="局文印室" w:date="2025-07-10T15:53:40Z">
                  <w:rPr>
                    <w:rFonts w:hint="eastAsia" w:ascii="仿宋_GB2312" w:hAnsi="仿宋_GB2312" w:eastAsia="仿宋_GB2312" w:cs="仿宋_GB2312"/>
                    <w:color w:val="auto"/>
                    <w:sz w:val="20"/>
                    <w:szCs w:val="20"/>
                    <w:highlight w:val="none"/>
                    <w:u w:val="none"/>
                  </w:rPr>
                </w:rPrChange>
              </w:rPr>
              <w:t>对消耗臭氧层物质的生产、销售、使用和进出口等活动的</w:t>
            </w:r>
            <w:r>
              <w:rPr>
                <w:rFonts w:hint="eastAsia" w:asciiTheme="minorEastAsia" w:hAnsiTheme="minorEastAsia" w:eastAsiaTheme="minorEastAsia" w:cstheme="minorEastAsia"/>
                <w:color w:val="auto"/>
                <w:sz w:val="21"/>
                <w:szCs w:val="21"/>
                <w:highlight w:val="none"/>
                <w:u w:val="none"/>
                <w:lang w:eastAsia="zh-CN"/>
                <w:rPrChange w:id="683" w:author="局文印室" w:date="2025-07-10T15:53:40Z">
                  <w:rPr>
                    <w:rFonts w:hint="eastAsia" w:ascii="仿宋_GB2312" w:hAnsi="仿宋_GB2312" w:eastAsia="仿宋_GB2312" w:cs="仿宋_GB2312"/>
                    <w:color w:val="auto"/>
                    <w:sz w:val="20"/>
                    <w:szCs w:val="20"/>
                    <w:highlight w:val="none"/>
                    <w:u w:val="none"/>
                    <w:lang w:eastAsia="zh-CN"/>
                  </w:rPr>
                </w:rPrChange>
              </w:rPr>
              <w:t>行政</w:t>
            </w:r>
            <w:r>
              <w:rPr>
                <w:rFonts w:hint="eastAsia" w:asciiTheme="minorEastAsia" w:hAnsiTheme="minorEastAsia" w:eastAsiaTheme="minorEastAsia" w:cstheme="minorEastAsia"/>
                <w:color w:val="auto"/>
                <w:sz w:val="21"/>
                <w:szCs w:val="21"/>
                <w:highlight w:val="none"/>
                <w:u w:val="none"/>
                <w:rPrChange w:id="684" w:author="局文印室" w:date="2025-07-10T15:53:40Z">
                  <w:rPr>
                    <w:rFonts w:hint="eastAsia" w:ascii="仿宋_GB2312" w:hAnsi="仿宋_GB2312" w:eastAsia="仿宋_GB2312" w:cs="仿宋_GB2312"/>
                    <w:color w:val="auto"/>
                    <w:sz w:val="20"/>
                    <w:szCs w:val="20"/>
                    <w:highlight w:val="none"/>
                    <w:u w:val="none"/>
                  </w:rPr>
                </w:rPrChange>
              </w:rPr>
              <w:t>检查</w:t>
            </w:r>
          </w:p>
        </w:tc>
        <w:tc>
          <w:tcPr>
            <w:tcW w:w="4282" w:type="pct"/>
            <w:shd w:val="clear" w:color="auto" w:fill="auto"/>
            <w:vAlign w:val="center"/>
            <w:tcPrChange w:id="685"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8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8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1.《消耗臭氧层物质管理条例》（2023年修订）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8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第二十四条  生态环境主管部门和其他有关部门，依照本条例的规定和各自的职责对消耗臭氧层物质的生产、销售、使用和进出口等活动进行监督检查。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9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2.《消耗臭氧层物质进出口管理办法》（2025年修订）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69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69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8"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699"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701"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700"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702"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14</w:t>
            </w:r>
          </w:p>
        </w:tc>
        <w:tc>
          <w:tcPr>
            <w:tcW w:w="503" w:type="pct"/>
            <w:shd w:val="clear" w:color="auto" w:fill="auto"/>
            <w:vAlign w:val="center"/>
            <w:tcPrChange w:id="703"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705"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704" w:author="局文印室" w:date="2025-07-10T15:54:00Z">
                <w:pPr>
                  <w:keepNext w:val="0"/>
                  <w:keepLines w:val="0"/>
                  <w:pageBreakBefore w:val="0"/>
                  <w:widowControl w:val="0"/>
                  <w:kinsoku/>
                  <w:wordWrap/>
                  <w:overflowPunct/>
                  <w:topLinePunct w:val="0"/>
                  <w:autoSpaceDE/>
                  <w:autoSpaceDN/>
                  <w:bidi w:val="0"/>
                  <w:adjustRightInd w:val="0"/>
                  <w:snapToGrid w:val="0"/>
                  <w:spacing w:line="300" w:lineRule="exact"/>
                </w:pPr>
              </w:pPrChange>
            </w:pPr>
            <w:r>
              <w:rPr>
                <w:rFonts w:hint="eastAsia" w:asciiTheme="minorEastAsia" w:hAnsiTheme="minorEastAsia" w:eastAsiaTheme="minorEastAsia" w:cstheme="minorEastAsia"/>
                <w:color w:val="auto"/>
                <w:sz w:val="21"/>
                <w:szCs w:val="21"/>
                <w:highlight w:val="none"/>
                <w:u w:val="none"/>
                <w:lang w:val="en-US" w:eastAsia="zh-CN"/>
                <w:rPrChange w:id="706" w:author="局文印室" w:date="2025-07-10T15:53:40Z">
                  <w:rPr>
                    <w:rFonts w:hint="eastAsia" w:ascii="仿宋_GB2312" w:hAnsi="仿宋_GB2312" w:eastAsia="仿宋_GB2312" w:cs="仿宋_GB2312"/>
                    <w:color w:val="auto"/>
                    <w:sz w:val="20"/>
                    <w:szCs w:val="20"/>
                    <w:highlight w:val="none"/>
                    <w:u w:val="none"/>
                    <w:lang w:val="en-US" w:eastAsia="zh-CN"/>
                  </w:rPr>
                </w:rPrChange>
              </w:rPr>
              <w:t>按职责</w:t>
            </w:r>
            <w:r>
              <w:rPr>
                <w:rFonts w:hint="eastAsia" w:asciiTheme="minorEastAsia" w:hAnsiTheme="minorEastAsia" w:eastAsiaTheme="minorEastAsia" w:cstheme="minorEastAsia"/>
                <w:color w:val="auto"/>
                <w:sz w:val="21"/>
                <w:szCs w:val="21"/>
                <w:highlight w:val="none"/>
                <w:u w:val="none"/>
                <w:rPrChange w:id="707" w:author="局文印室" w:date="2025-07-10T15:53:40Z">
                  <w:rPr>
                    <w:rFonts w:hint="eastAsia" w:ascii="仿宋_GB2312" w:hAnsi="仿宋_GB2312" w:eastAsia="仿宋_GB2312" w:cs="仿宋_GB2312"/>
                    <w:color w:val="auto"/>
                    <w:sz w:val="20"/>
                    <w:szCs w:val="20"/>
                    <w:highlight w:val="none"/>
                    <w:u w:val="none"/>
                  </w:rPr>
                </w:rPrChange>
              </w:rPr>
              <w:t>对从事地下水保护活动的行政检查</w:t>
            </w:r>
          </w:p>
        </w:tc>
        <w:tc>
          <w:tcPr>
            <w:tcW w:w="4282" w:type="pct"/>
            <w:shd w:val="clear" w:color="auto" w:fill="auto"/>
            <w:vAlign w:val="center"/>
            <w:tcPrChange w:id="708"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1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0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1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1.《地下水管理条例》（2021年12月1日施行）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1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1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1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第五十三条  县级以上人民政府水行政、生态环境等主管部门应当建立从事地下水节约、保护、利用活动的单位和个人的诚信档案，记录日常监督检查结果、违法行为查处等情况，并依法向社会公示。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5"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716"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718"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717"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719"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15</w:t>
            </w:r>
          </w:p>
        </w:tc>
        <w:tc>
          <w:tcPr>
            <w:tcW w:w="503" w:type="pct"/>
            <w:shd w:val="clear" w:color="auto" w:fill="auto"/>
            <w:vAlign w:val="center"/>
            <w:tcPrChange w:id="720"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b w:val="0"/>
                <w:bCs w:val="0"/>
                <w:color w:val="auto"/>
                <w:kern w:val="2"/>
                <w:sz w:val="21"/>
                <w:szCs w:val="21"/>
                <w:highlight w:val="none"/>
                <w:u w:val="none"/>
                <w:lang w:val="en-US" w:eastAsia="zh-CN" w:bidi="ar-SA"/>
                <w:rPrChange w:id="72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SA"/>
                  </w:rPr>
                </w:rPrChange>
              </w:rPr>
              <w:pPrChange w:id="721" w:author="局文印室" w:date="2025-07-10T15:54:00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b w:val="0"/>
                <w:bCs w:val="0"/>
                <w:color w:val="auto"/>
                <w:sz w:val="21"/>
                <w:szCs w:val="21"/>
                <w:highlight w:val="none"/>
                <w:u w:val="none"/>
                <w:lang w:val="en-US" w:eastAsia="zh-CN"/>
                <w:rPrChange w:id="723" w:author="局文印室" w:date="2025-07-10T15:53:40Z">
                  <w:rPr>
                    <w:rFonts w:hint="eastAsia" w:ascii="仿宋_GB2312" w:hAnsi="仿宋_GB2312" w:eastAsia="仿宋_GB2312" w:cs="仿宋_GB2312"/>
                    <w:b w:val="0"/>
                    <w:bCs w:val="0"/>
                    <w:color w:val="auto"/>
                    <w:sz w:val="20"/>
                    <w:szCs w:val="20"/>
                    <w:highlight w:val="none"/>
                    <w:u w:val="none"/>
                    <w:lang w:val="en-US" w:eastAsia="zh-CN"/>
                  </w:rPr>
                </w:rPrChange>
              </w:rPr>
              <w:t>按职责</w:t>
            </w:r>
            <w:r>
              <w:rPr>
                <w:rFonts w:hint="eastAsia" w:asciiTheme="minorEastAsia" w:hAnsiTheme="minorEastAsia" w:eastAsiaTheme="minorEastAsia" w:cstheme="minorEastAsia"/>
                <w:b w:val="0"/>
                <w:bCs w:val="0"/>
                <w:color w:val="auto"/>
                <w:sz w:val="21"/>
                <w:szCs w:val="21"/>
                <w:highlight w:val="none"/>
                <w:u w:val="none"/>
                <w:rPrChange w:id="724" w:author="局文印室" w:date="2025-07-10T15:53:40Z">
                  <w:rPr>
                    <w:rFonts w:hint="eastAsia" w:ascii="仿宋_GB2312" w:hAnsi="仿宋_GB2312" w:eastAsia="仿宋_GB2312" w:cs="仿宋_GB2312"/>
                    <w:b w:val="0"/>
                    <w:bCs w:val="0"/>
                    <w:color w:val="auto"/>
                    <w:sz w:val="20"/>
                    <w:szCs w:val="20"/>
                    <w:highlight w:val="none"/>
                    <w:u w:val="none"/>
                  </w:rPr>
                </w:rPrChange>
              </w:rPr>
              <w:t>对涉重点管控新污染物</w:t>
            </w: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2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企事业单位</w:t>
            </w:r>
            <w:r>
              <w:rPr>
                <w:rFonts w:hint="eastAsia" w:asciiTheme="minorEastAsia" w:hAnsiTheme="minorEastAsia" w:eastAsiaTheme="minorEastAsia" w:cstheme="minorEastAsia"/>
                <w:b w:val="0"/>
                <w:bCs w:val="0"/>
                <w:color w:val="auto"/>
                <w:sz w:val="21"/>
                <w:szCs w:val="21"/>
                <w:highlight w:val="none"/>
                <w:u w:val="none"/>
                <w:lang w:eastAsia="zh-CN"/>
                <w:rPrChange w:id="726" w:author="局文印室" w:date="2025-07-10T15:53:40Z">
                  <w:rPr>
                    <w:rFonts w:hint="eastAsia" w:ascii="仿宋_GB2312" w:hAnsi="仿宋_GB2312" w:eastAsia="仿宋_GB2312" w:cs="仿宋_GB2312"/>
                    <w:b w:val="0"/>
                    <w:bCs w:val="0"/>
                    <w:color w:val="auto"/>
                    <w:sz w:val="20"/>
                    <w:szCs w:val="20"/>
                    <w:highlight w:val="none"/>
                    <w:u w:val="none"/>
                    <w:lang w:eastAsia="zh-CN"/>
                  </w:rPr>
                </w:rPrChange>
              </w:rPr>
              <w:t>，</w:t>
            </w:r>
            <w:r>
              <w:rPr>
                <w:rFonts w:hint="eastAsia" w:asciiTheme="minorEastAsia" w:hAnsiTheme="minorEastAsia" w:eastAsiaTheme="minorEastAsia" w:cstheme="minorEastAsia"/>
                <w:b w:val="0"/>
                <w:bCs w:val="0"/>
                <w:color w:val="auto"/>
                <w:sz w:val="21"/>
                <w:szCs w:val="21"/>
                <w:highlight w:val="none"/>
                <w:u w:val="none"/>
                <w:lang w:val="en-US" w:eastAsia="zh-CN"/>
                <w:rPrChange w:id="727" w:author="局文印室" w:date="2025-07-10T15:53:40Z">
                  <w:rPr>
                    <w:rFonts w:hint="eastAsia" w:ascii="仿宋_GB2312" w:hAnsi="仿宋_GB2312" w:eastAsia="仿宋_GB2312" w:cs="仿宋_GB2312"/>
                    <w:b w:val="0"/>
                    <w:bCs w:val="0"/>
                    <w:color w:val="auto"/>
                    <w:sz w:val="20"/>
                    <w:szCs w:val="20"/>
                    <w:highlight w:val="none"/>
                    <w:u w:val="none"/>
                    <w:lang w:val="en-US" w:eastAsia="zh-CN"/>
                  </w:rPr>
                </w:rPrChange>
              </w:rPr>
              <w:t>及</w:t>
            </w:r>
            <w:r>
              <w:rPr>
                <w:rFonts w:hint="eastAsia" w:asciiTheme="minorEastAsia" w:hAnsiTheme="minorEastAsia" w:eastAsiaTheme="minorEastAsia" w:cstheme="minorEastAsia"/>
                <w:b w:val="0"/>
                <w:bCs w:val="0"/>
                <w:color w:val="auto"/>
                <w:sz w:val="21"/>
                <w:szCs w:val="21"/>
                <w:highlight w:val="none"/>
                <w:u w:val="none"/>
                <w:lang w:eastAsia="zh-CN"/>
                <w:rPrChange w:id="728" w:author="局文印室" w:date="2025-07-10T15:53:40Z">
                  <w:rPr>
                    <w:rFonts w:hint="eastAsia" w:ascii="仿宋_GB2312" w:hAnsi="仿宋_GB2312" w:eastAsia="仿宋_GB2312" w:cs="仿宋_GB2312"/>
                    <w:b w:val="0"/>
                    <w:bCs w:val="0"/>
                    <w:color w:val="auto"/>
                    <w:sz w:val="20"/>
                    <w:szCs w:val="20"/>
                    <w:highlight w:val="none"/>
                    <w:u w:val="none"/>
                    <w:lang w:eastAsia="zh-CN"/>
                  </w:rPr>
                </w:rPrChange>
              </w:rPr>
              <w:t>研究、生产、进口和加工使用新化学物质的相关企业事业单位</w:t>
            </w:r>
            <w:r>
              <w:rPr>
                <w:rFonts w:hint="eastAsia" w:asciiTheme="minorEastAsia" w:hAnsiTheme="minorEastAsia" w:eastAsiaTheme="minorEastAsia" w:cstheme="minorEastAsia"/>
                <w:b w:val="0"/>
                <w:bCs w:val="0"/>
                <w:color w:val="auto"/>
                <w:sz w:val="21"/>
                <w:szCs w:val="21"/>
                <w:highlight w:val="none"/>
                <w:u w:val="none"/>
                <w:rPrChange w:id="729" w:author="局文印室" w:date="2025-07-10T15:53:40Z">
                  <w:rPr>
                    <w:rFonts w:hint="eastAsia" w:ascii="仿宋_GB2312" w:hAnsi="仿宋_GB2312" w:eastAsia="仿宋_GB2312" w:cs="仿宋_GB2312"/>
                    <w:b w:val="0"/>
                    <w:bCs w:val="0"/>
                    <w:color w:val="auto"/>
                    <w:sz w:val="20"/>
                    <w:szCs w:val="20"/>
                    <w:highlight w:val="none"/>
                    <w:u w:val="none"/>
                  </w:rPr>
                </w:rPrChange>
              </w:rPr>
              <w:t>的</w:t>
            </w:r>
            <w:r>
              <w:rPr>
                <w:rFonts w:hint="eastAsia" w:asciiTheme="minorEastAsia" w:hAnsiTheme="minorEastAsia" w:eastAsiaTheme="minorEastAsia" w:cstheme="minorEastAsia"/>
                <w:b w:val="0"/>
                <w:bCs w:val="0"/>
                <w:color w:val="auto"/>
                <w:sz w:val="21"/>
                <w:szCs w:val="21"/>
                <w:highlight w:val="none"/>
                <w:u w:val="none"/>
                <w:lang w:eastAsia="zh-CN"/>
                <w:rPrChange w:id="730" w:author="局文印室" w:date="2025-07-10T15:53:40Z">
                  <w:rPr>
                    <w:rFonts w:hint="eastAsia" w:ascii="仿宋_GB2312" w:hAnsi="仿宋_GB2312" w:eastAsia="仿宋_GB2312" w:cs="仿宋_GB2312"/>
                    <w:b w:val="0"/>
                    <w:bCs w:val="0"/>
                    <w:color w:val="auto"/>
                    <w:sz w:val="20"/>
                    <w:szCs w:val="20"/>
                    <w:highlight w:val="none"/>
                    <w:u w:val="none"/>
                    <w:lang w:eastAsia="zh-CN"/>
                  </w:rPr>
                </w:rPrChange>
              </w:rPr>
              <w:t>行政检查</w:t>
            </w:r>
          </w:p>
        </w:tc>
        <w:tc>
          <w:tcPr>
            <w:tcW w:w="4282" w:type="pct"/>
            <w:shd w:val="clear" w:color="auto" w:fill="auto"/>
            <w:vAlign w:val="center"/>
            <w:tcPrChange w:id="731"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3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1.《重点管控新污染物清单（2023年版）》（2023年3月1日施行）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35"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第四条  各级生态环境、工业和信息化、农业农村、商务、市场监督管理等部门以及海关，应当按照职责分工依法加强对新污染物的管控、治理。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3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3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2.《国务院办公厅关于印发新污染物治理行动方案的通知》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4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（二）强化监管执法。  督促企业落实主体责任，严格落实国家和地方新污染物治理要求。加强重点管控新污染物排放执法监测和重点区域环境监测。对涉重点管控新污染物企事业单位依法开展现场检查，加大对未按规定落实环境风险管控措施企业的监督执法力度。加强对禁止或限制类有毒有害化学物质及其相关产品生产、加工使用、进出口的监督执法。（生态环境部、农业农村部、海关总署、市场监管总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4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4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3.《新化学物质环境管理登记办法》（2021年1月1日施行）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748"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747" w:author="局文印室" w:date="2025-07-10T15:54:00Z">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left"/>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749"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第六条第三款  设区的市级以上地方生态环境主管部门负责对本行政区域内研究、生产、进口和加工使用新化学物质的相关企业事业单位落实本办法的情况进行环境监督管理。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5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5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第四十三条第二款  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3" w:author="局文印室" w:date="2025-07-10T15:55: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213" w:type="pct"/>
            <w:vAlign w:val="center"/>
            <w:tcPrChange w:id="754" w:author="局文印室" w:date="2025-07-10T15:55:37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Change w:id="756"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pPrChange w:id="755"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757"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16</w:t>
            </w:r>
          </w:p>
        </w:tc>
        <w:tc>
          <w:tcPr>
            <w:tcW w:w="503" w:type="pct"/>
            <w:shd w:val="clear" w:color="auto" w:fill="auto"/>
            <w:vAlign w:val="center"/>
            <w:tcPrChange w:id="758" w:author="局文印室" w:date="2025-07-10T15:55:37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sz w:val="21"/>
                <w:szCs w:val="21"/>
                <w:highlight w:val="none"/>
                <w:u w:val="none"/>
                <w:lang w:val="en-US" w:eastAsia="zh-CN"/>
                <w:rPrChange w:id="760" w:author="局文印室" w:date="2025-07-10T15:53:40Z">
                  <w:rPr>
                    <w:rFonts w:hint="eastAsia" w:ascii="仿宋_GB2312" w:hAnsi="仿宋_GB2312" w:eastAsia="仿宋_GB2312" w:cs="仿宋_GB2312"/>
                    <w:b w:val="0"/>
                    <w:bCs w:val="0"/>
                    <w:color w:val="auto"/>
                    <w:sz w:val="20"/>
                    <w:szCs w:val="20"/>
                    <w:highlight w:val="none"/>
                    <w:u w:val="none"/>
                    <w:lang w:val="en-US" w:eastAsia="zh-CN"/>
                  </w:rPr>
                </w:rPrChange>
              </w:rPr>
              <w:pPrChange w:id="759" w:author="局文印室" w:date="2025-07-10T15:55:46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b w:val="0"/>
                <w:bCs w:val="0"/>
                <w:color w:val="auto"/>
                <w:sz w:val="21"/>
                <w:szCs w:val="21"/>
                <w:highlight w:val="none"/>
                <w:u w:val="none"/>
                <w:lang w:val="en-US" w:eastAsia="zh-CN"/>
                <w:rPrChange w:id="761" w:author="局文印室" w:date="2025-07-10T15:53:40Z">
                  <w:rPr>
                    <w:rFonts w:hint="eastAsia" w:ascii="仿宋_GB2312" w:hAnsi="仿宋_GB2312" w:eastAsia="仿宋_GB2312" w:cs="仿宋_GB2312"/>
                    <w:b w:val="0"/>
                    <w:bCs w:val="0"/>
                    <w:color w:val="auto"/>
                    <w:sz w:val="20"/>
                    <w:szCs w:val="20"/>
                    <w:highlight w:val="none"/>
                    <w:u w:val="none"/>
                    <w:lang w:val="en-US" w:eastAsia="zh-CN"/>
                  </w:rPr>
                </w:rPrChange>
              </w:rPr>
              <w:t>按职责对产生、收集、贮存、运输、利用、处置危险废物的单位及医疗卫生机构和医疗废物集中处置单位环境污染防治工作的行政检查</w:t>
            </w:r>
          </w:p>
        </w:tc>
        <w:tc>
          <w:tcPr>
            <w:tcW w:w="4282" w:type="pct"/>
            <w:shd w:val="clear" w:color="auto" w:fill="auto"/>
            <w:vAlign w:val="center"/>
            <w:tcPrChange w:id="762" w:author="局文印室" w:date="2025-07-10T15:55:37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6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63"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6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1.《中华人民共和国固体废物污染环境防治法》（2020年修订）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6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66"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6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69"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第九十条第二款  县级以上人民政府卫生健康、生态环境等主管部门应当在各自职责范围内加强对医疗废物收集、贮存、运输、处置的监督管理，防止危害公众健康、污染环境。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72"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2.《危险废物经营许可证管理办法》（2016年修订）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75"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第十七条第一款  县级以上人民政府环境保护主管部门应当通过书面核查和实地检查等方式，加强对危险废物经营单位的监督检查，并将监督检查情况和处理结果予以记录，由监督检查人员签字后归档。</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7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78"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0"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3.《危险废物转移管理办法》（2022年1月1日施行）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81"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3"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第四条第一款  生态环境主管部门依法对危险废物转移污染环境防治工作以及危险废物转移联单运行实施监督管理，查处危险废物污染环境违法行为。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84"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6"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4.《医疗废物管理条例》（2011年修订）</w:t>
            </w:r>
          </w:p>
          <w:p>
            <w:pPr>
              <w:pStyle w:val="11"/>
              <w:keepNext w:val="0"/>
              <w:keepLines w:val="0"/>
              <w:pageBreakBefore w:val="0"/>
              <w:widowControl w:val="0"/>
              <w:kinsoku/>
              <w:wordWrap/>
              <w:overflowPunct/>
              <w:topLinePunct w:val="0"/>
              <w:autoSpaceDE/>
              <w:autoSpaceDN/>
              <w:bidi w:val="0"/>
              <w:adjustRightInd w:val="0"/>
              <w:snapToGrid w:val="0"/>
              <w:spacing w:before="2" w:line="236" w:lineRule="exact"/>
              <w:ind w:left="45" w:right="172" w:hanging="8"/>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87" w:author="局文印室" w:date="2025-07-10T15:55:46Z">
                <w:pPr>
                  <w:pStyle w:val="11"/>
                  <w:keepNext w:val="0"/>
                  <w:keepLines w:val="0"/>
                  <w:pageBreakBefore w:val="0"/>
                  <w:widowControl w:val="0"/>
                  <w:kinsoku/>
                  <w:wordWrap/>
                  <w:overflowPunct/>
                  <w:topLinePunct w:val="0"/>
                  <w:autoSpaceDE/>
                  <w:autoSpaceDN/>
                  <w:bidi w:val="0"/>
                  <w:adjustRightInd w:val="0"/>
                  <w:snapToGrid w:val="0"/>
                  <w:spacing w:before="2" w:line="225" w:lineRule="auto"/>
                  <w:ind w:left="45" w:right="172" w:hanging="8"/>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8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第三十四条  县级以上地方人民政府卫生行政主管部门、环境保护行政主管部门，应当依照本条例的规定，按照职责分工，对医疗卫生机构和医疗废物集中处置单位进行监督检查。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9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90"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9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第三十六条  县级以上地方人民政府环境保护行政主管部门，应当对医疗卫生机构和医疗废物集中处置单位从事医疗废物收集、运送、贮存、处置中的环境污染防治工作进行定期监督检查或者不定期的抽查。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36" w:lineRule="exact"/>
              <w:ind w:right="0" w:right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79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793"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right="0" w:right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79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第三十七条  卫生行政主管部门、环境保护行政主管部门应当定期交换监督检查和抽查结果。在监督检查或者抽查中发现医疗卫生机构和医疗废物集中处置单位存在隐患时，应当责令立即消除隐患。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797"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796" w:author="局文印室" w:date="2025-07-10T15:55:46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79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第三十八条  卫生行政主管部门、环境保护行政主管部门接到对医疗卫生机构、医疗废物集中处置单位和监督管理部门及其工作人员违反本条例行为的举报、投诉、检举和控告后，应当及时核实，依法作出处理，并将处理结果予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9"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800"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802"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801"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803"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17</w:t>
            </w:r>
          </w:p>
        </w:tc>
        <w:tc>
          <w:tcPr>
            <w:tcW w:w="503" w:type="pct"/>
            <w:shd w:val="clear" w:color="auto" w:fill="auto"/>
            <w:vAlign w:val="center"/>
            <w:tcPrChange w:id="804"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SA"/>
                <w:rPrChange w:id="806"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805" w:author="局文印室" w:date="2025-07-10T15:56:24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sz w:val="21"/>
                <w:szCs w:val="21"/>
                <w:highlight w:val="none"/>
                <w:u w:val="none"/>
                <w:rPrChange w:id="807" w:author="局文印室" w:date="2025-07-10T15:53:40Z">
                  <w:rPr>
                    <w:rFonts w:hint="eastAsia" w:ascii="仿宋_GB2312" w:hAnsi="仿宋_GB2312" w:eastAsia="仿宋_GB2312" w:cs="仿宋_GB2312"/>
                    <w:color w:val="auto"/>
                    <w:sz w:val="20"/>
                    <w:szCs w:val="20"/>
                    <w:highlight w:val="none"/>
                    <w:u w:val="none"/>
                  </w:rPr>
                </w:rPrChange>
              </w:rPr>
              <w:t>对入河</w:t>
            </w:r>
            <w:r>
              <w:rPr>
                <w:rFonts w:hint="eastAsia" w:asciiTheme="minorEastAsia" w:hAnsiTheme="minorEastAsia" w:eastAsiaTheme="minorEastAsia" w:cstheme="minorEastAsia"/>
                <w:color w:val="auto"/>
                <w:sz w:val="21"/>
                <w:szCs w:val="21"/>
                <w:highlight w:val="none"/>
                <w:u w:val="none"/>
                <w:lang w:val="en-US" w:eastAsia="zh-CN"/>
                <w:rPrChange w:id="808" w:author="局文印室" w:date="2025-07-10T15:53:40Z">
                  <w:rPr>
                    <w:rFonts w:hint="eastAsia" w:ascii="仿宋_GB2312" w:hAnsi="仿宋_GB2312" w:eastAsia="仿宋_GB2312" w:cs="仿宋_GB2312"/>
                    <w:color w:val="auto"/>
                    <w:sz w:val="20"/>
                    <w:szCs w:val="20"/>
                    <w:highlight w:val="none"/>
                    <w:u w:val="none"/>
                    <w:lang w:val="en-US" w:eastAsia="zh-CN"/>
                  </w:rPr>
                </w:rPrChange>
              </w:rPr>
              <w:t>入海</w:t>
            </w:r>
            <w:r>
              <w:rPr>
                <w:rFonts w:hint="eastAsia" w:asciiTheme="minorEastAsia" w:hAnsiTheme="minorEastAsia" w:eastAsiaTheme="minorEastAsia" w:cstheme="minorEastAsia"/>
                <w:color w:val="auto"/>
                <w:sz w:val="21"/>
                <w:szCs w:val="21"/>
                <w:highlight w:val="none"/>
                <w:u w:val="none"/>
                <w:rPrChange w:id="809" w:author="局文印室" w:date="2025-07-10T15:53:40Z">
                  <w:rPr>
                    <w:rFonts w:hint="eastAsia" w:ascii="仿宋_GB2312" w:hAnsi="仿宋_GB2312" w:eastAsia="仿宋_GB2312" w:cs="仿宋_GB2312"/>
                    <w:color w:val="auto"/>
                    <w:sz w:val="20"/>
                    <w:szCs w:val="20"/>
                    <w:highlight w:val="none"/>
                    <w:u w:val="none"/>
                  </w:rPr>
                </w:rPrChange>
              </w:rPr>
              <w:t>排污口的</w:t>
            </w:r>
            <w:r>
              <w:rPr>
                <w:rFonts w:hint="eastAsia" w:asciiTheme="minorEastAsia" w:hAnsiTheme="minorEastAsia" w:eastAsiaTheme="minorEastAsia" w:cstheme="minorEastAsia"/>
                <w:color w:val="auto"/>
                <w:sz w:val="21"/>
                <w:szCs w:val="21"/>
                <w:highlight w:val="none"/>
                <w:u w:val="none"/>
                <w:lang w:eastAsia="zh-CN"/>
                <w:rPrChange w:id="810" w:author="局文印室" w:date="2025-07-10T15:53:40Z">
                  <w:rPr>
                    <w:rFonts w:hint="eastAsia" w:ascii="仿宋_GB2312" w:hAnsi="仿宋_GB2312" w:eastAsia="仿宋_GB2312" w:cs="仿宋_GB2312"/>
                    <w:color w:val="auto"/>
                    <w:sz w:val="20"/>
                    <w:szCs w:val="20"/>
                    <w:highlight w:val="none"/>
                    <w:u w:val="none"/>
                    <w:lang w:eastAsia="zh-CN"/>
                  </w:rPr>
                </w:rPrChange>
              </w:rPr>
              <w:t>行政</w:t>
            </w:r>
            <w:r>
              <w:rPr>
                <w:rFonts w:hint="eastAsia" w:asciiTheme="minorEastAsia" w:hAnsiTheme="minorEastAsia" w:eastAsiaTheme="minorEastAsia" w:cstheme="minorEastAsia"/>
                <w:color w:val="auto"/>
                <w:sz w:val="21"/>
                <w:szCs w:val="21"/>
                <w:highlight w:val="none"/>
                <w:u w:val="none"/>
                <w:rPrChange w:id="811" w:author="局文印室" w:date="2025-07-10T15:53:40Z">
                  <w:rPr>
                    <w:rFonts w:hint="eastAsia" w:ascii="仿宋_GB2312" w:hAnsi="仿宋_GB2312" w:eastAsia="仿宋_GB2312" w:cs="仿宋_GB2312"/>
                    <w:color w:val="auto"/>
                    <w:sz w:val="20"/>
                    <w:szCs w:val="20"/>
                    <w:highlight w:val="none"/>
                    <w:u w:val="none"/>
                  </w:rPr>
                </w:rPrChange>
              </w:rPr>
              <w:t>检查</w:t>
            </w:r>
          </w:p>
        </w:tc>
        <w:tc>
          <w:tcPr>
            <w:tcW w:w="4282" w:type="pct"/>
            <w:shd w:val="clear" w:color="auto" w:fill="auto"/>
            <w:vAlign w:val="center"/>
            <w:tcPrChange w:id="812"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14"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813"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15"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1.《入河排污口监督管理办法》（2025年1月1日施行）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17"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816"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1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第二十六条第二款  地方生态环境主管部门应当加强对入河排污口的现场检查，必要时可以会同有关部门开展联合监督检查。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20"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pPrChange w:id="819"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21"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t>2.《国务院办公厅关于加强入河入海排污口监督管理工作的实施意见》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23"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pPrChange w:id="822"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24"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t>（十四）严格环境执法。地方生态环境部门要加大排污口环境执法力度，对违反法律法规规定设置排污口或不按规定排污的，依法予以处罚；对私设暗管接入他人排污口等逃避监督管理借道排污的，溯源确定责任主体，依法予以严厉查处。排污口责任主体应当定期巡查维护排污管道，发现他人借道排污等情况的，应立即向属地生态环境部门报告并留存证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26"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825"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Style w:val="9"/>
                <w:rFonts w:hint="eastAsia" w:asciiTheme="minorEastAsia" w:hAnsiTheme="minorEastAsia" w:eastAsiaTheme="minorEastAsia" w:cstheme="minorEastAsia"/>
                <w:b w:val="0"/>
                <w:bCs w:val="0"/>
                <w:color w:val="auto"/>
                <w:sz w:val="21"/>
                <w:szCs w:val="21"/>
                <w:highlight w:val="none"/>
                <w:u w:val="none"/>
                <w:lang w:val="en-US" w:eastAsia="zh-CN" w:bidi="ar"/>
                <w:rPrChange w:id="827" w:author="局文印室" w:date="2025-07-10T15:53:40Z">
                  <w:rPr>
                    <w:rStyle w:val="9"/>
                    <w:rFonts w:hint="eastAsia" w:ascii="仿宋_GB2312" w:hAnsi="仿宋_GB2312" w:eastAsia="仿宋_GB2312" w:cs="仿宋_GB2312"/>
                    <w:b w:val="0"/>
                    <w:bCs w:val="0"/>
                    <w:color w:val="auto"/>
                    <w:sz w:val="20"/>
                    <w:szCs w:val="20"/>
                    <w:highlight w:val="none"/>
                    <w:u w:val="none"/>
                    <w:lang w:val="en-US" w:eastAsia="zh-CN" w:bidi="ar"/>
                  </w:rPr>
                </w:rPrChange>
              </w:rPr>
              <w:t>3.</w:t>
            </w: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28"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《入海排污口监督管理办法》（2025年1月1日施行）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30"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pPrChange w:id="829"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0"/>
                <w:sz w:val="21"/>
                <w:szCs w:val="21"/>
                <w:highlight w:val="none"/>
                <w:u w:val="none"/>
                <w:lang w:val="en-US" w:eastAsia="zh-CN" w:bidi="ar"/>
                <w:rPrChange w:id="831" w:author="局文印室" w:date="2025-07-10T15:53:40Z">
                  <w:rPr>
                    <w:rFonts w:hint="eastAsia" w:ascii="仿宋_GB2312" w:hAnsi="仿宋_GB2312" w:eastAsia="仿宋_GB2312" w:cs="仿宋_GB2312"/>
                    <w:b w:val="0"/>
                    <w:bCs w:val="0"/>
                    <w:color w:val="auto"/>
                    <w:kern w:val="0"/>
                    <w:sz w:val="20"/>
                    <w:szCs w:val="20"/>
                    <w:highlight w:val="none"/>
                    <w:u w:val="none"/>
                    <w:lang w:val="en-US" w:eastAsia="zh-CN" w:bidi="ar"/>
                  </w:rPr>
                </w:rPrChange>
              </w:rPr>
              <w:t>第十八条第一款  设区的市级人民政府生态环境主管部门应当将入海排污口执法检查纳入生态环境执法年度工作计划，对入海排污口设置、备案及注销、排放方式、自行监测等开展执法检查。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2"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833"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835"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834"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836"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18</w:t>
            </w:r>
          </w:p>
        </w:tc>
        <w:tc>
          <w:tcPr>
            <w:tcW w:w="503" w:type="pct"/>
            <w:shd w:val="clear" w:color="auto" w:fill="auto"/>
            <w:vAlign w:val="center"/>
            <w:tcPrChange w:id="837"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b w:val="0"/>
                <w:bCs w:val="0"/>
                <w:color w:val="auto"/>
                <w:kern w:val="2"/>
                <w:sz w:val="21"/>
                <w:szCs w:val="21"/>
                <w:highlight w:val="none"/>
                <w:u w:val="none"/>
                <w:lang w:val="en-US" w:eastAsia="zh-CN" w:bidi="ar-SA"/>
                <w:rPrChange w:id="83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SA"/>
                  </w:rPr>
                </w:rPrChange>
              </w:rPr>
              <w:pPrChange w:id="838" w:author="局文印室" w:date="2025-07-10T15:56:24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b w:val="0"/>
                <w:bCs w:val="0"/>
                <w:color w:val="auto"/>
                <w:sz w:val="21"/>
                <w:szCs w:val="21"/>
                <w:highlight w:val="none"/>
                <w:u w:val="none"/>
                <w:lang w:val="en-US" w:eastAsia="zh-CN"/>
                <w:rPrChange w:id="840" w:author="局文印室" w:date="2025-07-10T15:53:40Z">
                  <w:rPr>
                    <w:rFonts w:hint="eastAsia" w:ascii="仿宋_GB2312" w:hAnsi="仿宋_GB2312" w:eastAsia="仿宋_GB2312" w:cs="仿宋_GB2312"/>
                    <w:b w:val="0"/>
                    <w:bCs w:val="0"/>
                    <w:color w:val="auto"/>
                    <w:sz w:val="20"/>
                    <w:szCs w:val="20"/>
                    <w:highlight w:val="none"/>
                    <w:u w:val="none"/>
                    <w:lang w:val="en-US" w:eastAsia="zh-CN"/>
                  </w:rPr>
                </w:rPrChange>
              </w:rPr>
              <w:t>对</w:t>
            </w: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41"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尾矿</w:t>
            </w:r>
            <w:r>
              <w:rPr>
                <w:rFonts w:hint="eastAsia" w:asciiTheme="minorEastAsia" w:hAnsiTheme="minorEastAsia" w:eastAsiaTheme="minorEastAsia" w:cstheme="minorEastAsia"/>
                <w:i w:val="0"/>
                <w:iCs w:val="0"/>
                <w:caps w:val="0"/>
                <w:color w:val="auto"/>
                <w:spacing w:val="0"/>
                <w:kern w:val="0"/>
                <w:sz w:val="21"/>
                <w:szCs w:val="21"/>
                <w:highlight w:val="none"/>
                <w:u w:val="none"/>
                <w:shd w:val="clear" w:fill="FFFFFF"/>
                <w:lang w:val="en-US" w:eastAsia="zh-CN" w:bidi="ar"/>
                <w:rPrChange w:id="842" w:author="局文印室" w:date="2025-07-10T15:53:40Z">
                  <w:rPr>
                    <w:rFonts w:hint="eastAsia" w:ascii="仿宋_GB2312" w:hAnsi="仿宋_GB2312" w:eastAsia="仿宋_GB2312" w:cs="仿宋_GB2312"/>
                    <w:i w:val="0"/>
                    <w:iCs w:val="0"/>
                    <w:caps w:val="0"/>
                    <w:color w:val="auto"/>
                    <w:spacing w:val="0"/>
                    <w:kern w:val="0"/>
                    <w:sz w:val="20"/>
                    <w:szCs w:val="20"/>
                    <w:highlight w:val="none"/>
                    <w:u w:val="none"/>
                    <w:shd w:val="clear" w:fill="FFFFFF"/>
                    <w:lang w:val="en-US" w:eastAsia="zh-CN" w:bidi="ar"/>
                  </w:rPr>
                </w:rPrChange>
              </w:rPr>
              <w:t>库</w:t>
            </w: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43"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污染防治工作</w:t>
            </w:r>
            <w:r>
              <w:rPr>
                <w:rFonts w:hint="eastAsia" w:asciiTheme="minorEastAsia" w:hAnsiTheme="minorEastAsia" w:eastAsiaTheme="minorEastAsia" w:cstheme="minorEastAsia"/>
                <w:b w:val="0"/>
                <w:bCs w:val="0"/>
                <w:color w:val="auto"/>
                <w:sz w:val="21"/>
                <w:szCs w:val="21"/>
                <w:highlight w:val="none"/>
                <w:u w:val="none"/>
                <w:rPrChange w:id="844" w:author="局文印室" w:date="2025-07-10T15:53:40Z">
                  <w:rPr>
                    <w:rFonts w:hint="eastAsia" w:ascii="仿宋_GB2312" w:hAnsi="仿宋_GB2312" w:eastAsia="仿宋_GB2312" w:cs="仿宋_GB2312"/>
                    <w:b w:val="0"/>
                    <w:bCs w:val="0"/>
                    <w:color w:val="auto"/>
                    <w:sz w:val="20"/>
                    <w:szCs w:val="20"/>
                    <w:highlight w:val="none"/>
                    <w:u w:val="none"/>
                  </w:rPr>
                </w:rPrChange>
              </w:rPr>
              <w:t>的</w:t>
            </w:r>
            <w:r>
              <w:rPr>
                <w:rFonts w:hint="eastAsia" w:asciiTheme="minorEastAsia" w:hAnsiTheme="minorEastAsia" w:eastAsiaTheme="minorEastAsia" w:cstheme="minorEastAsia"/>
                <w:b w:val="0"/>
                <w:bCs w:val="0"/>
                <w:color w:val="auto"/>
                <w:sz w:val="21"/>
                <w:szCs w:val="21"/>
                <w:highlight w:val="none"/>
                <w:u w:val="none"/>
                <w:lang w:eastAsia="zh-CN"/>
                <w:rPrChange w:id="845" w:author="局文印室" w:date="2025-07-10T15:53:40Z">
                  <w:rPr>
                    <w:rFonts w:hint="eastAsia" w:ascii="仿宋_GB2312" w:hAnsi="仿宋_GB2312" w:eastAsia="仿宋_GB2312" w:cs="仿宋_GB2312"/>
                    <w:b w:val="0"/>
                    <w:bCs w:val="0"/>
                    <w:color w:val="auto"/>
                    <w:sz w:val="20"/>
                    <w:szCs w:val="20"/>
                    <w:highlight w:val="none"/>
                    <w:u w:val="none"/>
                    <w:lang w:eastAsia="zh-CN"/>
                  </w:rPr>
                </w:rPrChange>
              </w:rPr>
              <w:t>行政检查</w:t>
            </w:r>
          </w:p>
        </w:tc>
        <w:tc>
          <w:tcPr>
            <w:tcW w:w="4282" w:type="pct"/>
            <w:shd w:val="clear" w:color="auto" w:fill="auto"/>
            <w:vAlign w:val="center"/>
            <w:tcPrChange w:id="846"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4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47"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4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1.《中华人民共和国土壤污染防治法》（2019年1月1日施行）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5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50"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5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第七十九条第一款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54"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53"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bidi="ar"/>
                <w:rPrChange w:id="855"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lang w:bidi="ar"/>
                  </w:rPr>
                </w:rPrChange>
              </w:rPr>
              <w:t>第一百一十条</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eastAsia="zh-CN" w:bidi="ar"/>
                <w:rPrChange w:id="856"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lang w:eastAsia="zh-CN" w:bidi="ar"/>
                  </w:rPr>
                </w:rPrChange>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val="en-US" w:eastAsia="zh-CN" w:bidi="ar"/>
                <w:rPrChange w:id="857"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lang w:val="en-US" w:eastAsia="zh-CN" w:bidi="ar"/>
                  </w:rPr>
                </w:rPrChange>
              </w:rPr>
              <w:t xml:space="preserve"> </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bidi="ar"/>
                <w:rPrChange w:id="858"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lang w:bidi="ar"/>
                  </w:rPr>
                </w:rPrChange>
              </w:rPr>
              <w:t>尾矿、煤矸石、废石等矿业固体废物贮存设施停止使用后，未按照国家有关环境保护规定进行封场的，由生态环境主管部门责令改正，处二十万元以上一百万元以下的罚款。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860"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pPrChange w:id="859"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val="en-US" w:eastAsia="zh-CN"/>
                <w:rPrChange w:id="861"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val="en-US" w:eastAsia="zh-CN"/>
                  </w:rPr>
                </w:rPrChange>
              </w:rPr>
              <w:t>2.</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862"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《尾矿污染环境防治管理办法》</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863"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Change w:id="864"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rPr>
                </w:rPrChange>
              </w:rPr>
              <w:t>2022年7月1日起施行</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lang w:eastAsia="zh-CN"/>
                <w:rPrChange w:id="865"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shd w:val="clear" w:fill="FFFFFF"/>
                    <w:lang w:eastAsia="zh-CN"/>
                  </w:rPr>
                </w:rPrChang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67"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866"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68"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第四条第二款  地方各级生态环境主管部门负责本行政区域尾矿污染防治工作的监督管理。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Change w:id="870"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rPr>
                </w:rPrChange>
              </w:rPr>
              <w:pPrChange w:id="869"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71"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第五条  尾矿库污染防治实行分类分级环境监督管理。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sz w:val="21"/>
                <w:szCs w:val="21"/>
                <w:highlight w:val="none"/>
                <w:u w:val="none"/>
                <w:rPrChange w:id="873" w:author="局文印室" w:date="2025-07-10T15:53:40Z">
                  <w:rPr>
                    <w:rFonts w:hint="eastAsia" w:ascii="仿宋_GB2312" w:hAnsi="仿宋_GB2312" w:eastAsia="仿宋_GB2312" w:cs="仿宋_GB2312"/>
                    <w:b w:val="0"/>
                    <w:bCs w:val="0"/>
                    <w:i w:val="0"/>
                    <w:iCs w:val="0"/>
                    <w:caps w:val="0"/>
                    <w:color w:val="auto"/>
                    <w:spacing w:val="0"/>
                    <w:sz w:val="20"/>
                    <w:szCs w:val="20"/>
                    <w:highlight w:val="none"/>
                    <w:u w:val="none"/>
                  </w:rPr>
                </w:rPrChange>
              </w:rPr>
              <w:pPrChange w:id="872"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74"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国务院生态环境主管部门负责制定尾矿库分类分级环境监督管理技术规程，根据尾矿所属矿种类型、尾矿库周边环境敏感程度、尾矿库环境保护水平等因素，将尾矿库分为一级、二级和三级环境监督管理尾矿库，并明确不同等级的尾矿库环境监督管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76"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875"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77"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省级生态环境主管部门负责确定本行政区域尾矿库分类分级环境监督管理清单，并加强监督管理。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79"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878"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80"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设区的市级生态环境主管部门根据省级生态环境主管部门确定的尾矿库分类分级环境监督管理清单，对尾矿库进行分类分级管理。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right="0" w:firstLine="0"/>
              <w:jc w:val="both"/>
              <w:textAlignment w:val="auto"/>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82"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pPrChange w:id="881"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right="0" w:firstLine="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83"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36" w:lineRule="exact"/>
              <w:ind w:left="0" w:leftChars="0" w:right="0" w:righ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85"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84" w:author="局文印室" w:date="2025-07-10T15:56: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both"/>
                  <w:textAlignment w:val="auto"/>
                </w:pPr>
              </w:pPrChange>
            </w:pPr>
            <w:r>
              <w:rPr>
                <w:rFonts w:hint="eastAsia" w:asciiTheme="minorEastAsia" w:hAnsiTheme="minorEastAsia" w:eastAsiaTheme="minorEastAsia" w:cstheme="minorEastAsia"/>
                <w:b w:val="0"/>
                <w:bCs w:val="0"/>
                <w:i w:val="0"/>
                <w:iCs w:val="0"/>
                <w:caps w:val="0"/>
                <w:color w:val="auto"/>
                <w:spacing w:val="0"/>
                <w:kern w:val="0"/>
                <w:sz w:val="21"/>
                <w:szCs w:val="21"/>
                <w:highlight w:val="none"/>
                <w:u w:val="none"/>
                <w:shd w:val="clear" w:fill="FFFFFF"/>
                <w:lang w:val="en-US" w:eastAsia="zh-CN" w:bidi="ar"/>
                <w:rPrChange w:id="886" w:author="局文印室" w:date="2025-07-10T15:53:40Z">
                  <w:rPr>
                    <w:rFonts w:hint="eastAsia" w:ascii="仿宋_GB2312" w:hAnsi="仿宋_GB2312" w:eastAsia="仿宋_GB2312" w:cs="仿宋_GB2312"/>
                    <w:b w:val="0"/>
                    <w:bCs w:val="0"/>
                    <w:i w:val="0"/>
                    <w:iCs w:val="0"/>
                    <w:caps w:val="0"/>
                    <w:color w:val="auto"/>
                    <w:spacing w:val="0"/>
                    <w:kern w:val="0"/>
                    <w:sz w:val="20"/>
                    <w:szCs w:val="20"/>
                    <w:highlight w:val="none"/>
                    <w:u w:val="none"/>
                    <w:shd w:val="clear" w:fill="FFFFFF"/>
                    <w:lang w:val="en-US" w:eastAsia="zh-CN" w:bidi="ar"/>
                  </w:rPr>
                </w:rPrChange>
              </w:rPr>
              <w:t>生态环境主管部门在监督检查中发现尾矿库周边土壤和地下水存在污染物渗漏或者含量升高等污染迹象的，应当及时督促尾矿库运营、管理单位采取相应措施。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7" w:author="局文印室" w:date="2025-07-10T15:5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5" w:hRule="atLeast"/>
          <w:jc w:val="center"/>
        </w:trPr>
        <w:tc>
          <w:tcPr>
            <w:tcW w:w="213" w:type="pct"/>
            <w:vAlign w:val="center"/>
            <w:tcPrChange w:id="888" w:author="局文印室" w:date="2025-07-10T15:54:22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rPrChange w:id="890" w:author="局文印室" w:date="2025-07-10T15:53:40Z">
                  <w:rPr>
                    <w:rFonts w:hint="eastAsia" w:ascii="仿宋_GB2312" w:hAnsi="仿宋_GB2312" w:eastAsia="仿宋_GB2312" w:cs="仿宋_GB2312"/>
                    <w:b/>
                    <w:bCs w:val="0"/>
                    <w:color w:val="auto"/>
                    <w:kern w:val="0"/>
                    <w:sz w:val="24"/>
                    <w:szCs w:val="24"/>
                    <w:highlight w:val="none"/>
                    <w:u w:val="none"/>
                  </w:rPr>
                </w:rPrChange>
              </w:rPr>
              <w:pPrChange w:id="889"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891" w:author="局文印室" w:date="2025-07-10T15:53:40Z">
                  <w:rPr>
                    <w:rFonts w:hint="eastAsia" w:ascii="仿宋_GB2312" w:hAnsi="仿宋_GB2312" w:eastAsia="仿宋_GB2312" w:cs="仿宋_GB2312"/>
                    <w:i w:val="0"/>
                    <w:iCs w:val="0"/>
                    <w:color w:val="auto"/>
                    <w:kern w:val="0"/>
                    <w:sz w:val="24"/>
                    <w:szCs w:val="24"/>
                    <w:u w:val="none"/>
                    <w:lang w:val="en-US" w:eastAsia="zh-CN" w:bidi="ar"/>
                  </w:rPr>
                </w:rPrChange>
              </w:rPr>
              <w:t>19</w:t>
            </w:r>
          </w:p>
        </w:tc>
        <w:tc>
          <w:tcPr>
            <w:tcW w:w="503" w:type="pct"/>
            <w:shd w:val="clear" w:color="auto" w:fill="auto"/>
            <w:vAlign w:val="center"/>
            <w:tcPrChange w:id="892" w:author="局文印室" w:date="2025-07-10T15:54:22Z">
              <w:tcPr>
                <w:tcW w:w="589" w:type="pct"/>
                <w:shd w:val="clear" w:color="auto" w:fill="auto"/>
                <w:vAlign w:val="center"/>
              </w:tcPr>
            </w:tcPrChange>
          </w:tcPr>
          <w:p>
            <w:pPr>
              <w:keepNext w:val="0"/>
              <w:keepLines w:val="0"/>
              <w:pageBreakBefore w:val="0"/>
              <w:widowControl w:val="0"/>
              <w:kinsoku/>
              <w:wordWrap/>
              <w:overflowPunct/>
              <w:topLinePunct w:val="0"/>
              <w:autoSpaceDE/>
              <w:autoSpaceDN/>
              <w:bidi w:val="0"/>
              <w:adjustRightInd w:val="0"/>
              <w:snapToGrid w:val="0"/>
              <w:spacing w:line="236" w:lineRule="exact"/>
              <w:rPr>
                <w:rFonts w:hint="eastAsia" w:asciiTheme="minorEastAsia" w:hAnsiTheme="minorEastAsia" w:eastAsiaTheme="minorEastAsia" w:cstheme="minorEastAsia"/>
                <w:color w:val="auto"/>
                <w:kern w:val="2"/>
                <w:sz w:val="21"/>
                <w:szCs w:val="21"/>
                <w:highlight w:val="none"/>
                <w:u w:val="none"/>
                <w:lang w:val="en-US" w:eastAsia="zh-CN" w:bidi="ar"/>
                <w:rPrChange w:id="894"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pPrChange w:id="893" w:author="局文印室" w:date="2025-07-10T15:56:24Z">
                <w:pPr>
                  <w:keepNext w:val="0"/>
                  <w:keepLines w:val="0"/>
                  <w:pageBreakBefore w:val="0"/>
                  <w:widowControl w:val="0"/>
                  <w:kinsoku/>
                  <w:wordWrap/>
                  <w:overflowPunct/>
                  <w:topLinePunct w:val="0"/>
                  <w:autoSpaceDE/>
                  <w:autoSpaceDN/>
                  <w:bidi w:val="0"/>
                  <w:adjustRightInd w:val="0"/>
                  <w:snapToGrid w:val="0"/>
                  <w:spacing w:line="240" w:lineRule="auto"/>
                </w:pPr>
              </w:pPrChange>
            </w:pPr>
            <w:r>
              <w:rPr>
                <w:rFonts w:hint="eastAsia" w:asciiTheme="minorEastAsia" w:hAnsiTheme="minorEastAsia" w:eastAsiaTheme="minorEastAsia" w:cstheme="minorEastAsia"/>
                <w:color w:val="auto"/>
                <w:kern w:val="2"/>
                <w:sz w:val="21"/>
                <w:szCs w:val="21"/>
                <w:highlight w:val="none"/>
                <w:u w:val="none"/>
                <w:lang w:val="en-US" w:eastAsia="zh-CN" w:bidi="ar"/>
                <w:rPrChange w:id="895" w:author="局文印室" w:date="2025-07-10T15:53:40Z">
                  <w:rPr>
                    <w:rFonts w:hint="eastAsia" w:ascii="仿宋_GB2312" w:hAnsi="仿宋_GB2312" w:eastAsia="仿宋_GB2312" w:cs="仿宋_GB2312"/>
                    <w:color w:val="auto"/>
                    <w:kern w:val="2"/>
                    <w:sz w:val="20"/>
                    <w:szCs w:val="20"/>
                    <w:highlight w:val="none"/>
                    <w:u w:val="none"/>
                    <w:lang w:val="en-US" w:eastAsia="zh-CN" w:bidi="ar"/>
                  </w:rPr>
                </w:rPrChange>
              </w:rPr>
              <w:t>对废弃危险化学品处置的行政检查</w:t>
            </w:r>
          </w:p>
        </w:tc>
        <w:tc>
          <w:tcPr>
            <w:tcW w:w="4282" w:type="pct"/>
            <w:shd w:val="clear" w:color="auto" w:fill="auto"/>
            <w:vAlign w:val="center"/>
            <w:tcPrChange w:id="896" w:author="局文印室" w:date="2025-07-10T15:54:22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98"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897"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899"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1.《危险化学品安全管理条例》（2013年修订）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01"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pPrChange w:id="900" w:author="局文印室" w:date="2025-07-10T15:56:24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kern w:val="2"/>
                <w:sz w:val="21"/>
                <w:szCs w:val="21"/>
                <w:highlight w:val="none"/>
                <w:u w:val="none"/>
                <w:lang w:val="en-US" w:eastAsia="zh-CN" w:bidi="ar"/>
                <w:rPrChange w:id="90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
                  </w:rPr>
                </w:rPrChange>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3" w:author="局文印室" w:date="2025-07-10T15:55: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
        <w:tc>
          <w:tcPr>
            <w:tcW w:w="213" w:type="pct"/>
            <w:vAlign w:val="center"/>
            <w:tcPrChange w:id="904" w:author="局文印室" w:date="2025-07-10T15:55:55Z">
              <w:tcPr>
                <w:tcW w:w="214" w:type="pct"/>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val="0"/>
                <w:color w:val="auto"/>
                <w:kern w:val="0"/>
                <w:sz w:val="21"/>
                <w:szCs w:val="21"/>
                <w:highlight w:val="none"/>
                <w:u w:val="none"/>
                <w:lang w:val="en-US"/>
                <w:rPrChange w:id="906" w:author="局文印室" w:date="2025-07-10T15:53:40Z">
                  <w:rPr>
                    <w:rFonts w:hint="default" w:ascii="仿宋_GB2312" w:hAnsi="仿宋_GB2312" w:eastAsia="仿宋_GB2312" w:cs="仿宋_GB2312"/>
                    <w:b/>
                    <w:bCs w:val="0"/>
                    <w:color w:val="auto"/>
                    <w:kern w:val="0"/>
                    <w:sz w:val="20"/>
                    <w:szCs w:val="20"/>
                    <w:highlight w:val="none"/>
                    <w:u w:val="none"/>
                    <w:lang w:val="en-US"/>
                  </w:rPr>
                </w:rPrChange>
              </w:rPr>
              <w:pPrChange w:id="905" w:author="局文印室" w:date="2025-07-10T15:54:00Z">
                <w:pPr>
                  <w:keepNext w:val="0"/>
                  <w:keepLines w:val="0"/>
                  <w:pageBreakBefore w:val="0"/>
                  <w:widowControl/>
                  <w:suppressLineNumbers w:val="0"/>
                  <w:kinsoku/>
                  <w:wordWrap/>
                  <w:overflowPunct/>
                  <w:topLinePunct w:val="0"/>
                  <w:autoSpaceDE/>
                  <w:autoSpaceDN/>
                  <w:bidi w:val="0"/>
                  <w:adjustRightInd w:val="0"/>
                  <w:snapToGrid w:val="0"/>
                  <w:jc w:val="center"/>
                  <w:textAlignment w:val="center"/>
                </w:pPr>
              </w:pPrChange>
            </w:pPr>
            <w:r>
              <w:rPr>
                <w:rFonts w:hint="eastAsia" w:asciiTheme="minorEastAsia" w:hAnsiTheme="minorEastAsia" w:eastAsiaTheme="minorEastAsia" w:cstheme="minorEastAsia"/>
                <w:i w:val="0"/>
                <w:iCs w:val="0"/>
                <w:color w:val="auto"/>
                <w:kern w:val="0"/>
                <w:sz w:val="21"/>
                <w:szCs w:val="21"/>
                <w:u w:val="none"/>
                <w:lang w:val="en-US" w:eastAsia="zh-CN" w:bidi="ar"/>
                <w:rPrChange w:id="907" w:author="局文印室" w:date="2025-07-10T15:53:40Z">
                  <w:rPr>
                    <w:rFonts w:hint="eastAsia" w:ascii="仿宋_GB2312" w:hAnsi="仿宋_GB2312" w:eastAsia="仿宋_GB2312" w:cs="仿宋_GB2312"/>
                    <w:i w:val="0"/>
                    <w:iCs w:val="0"/>
                    <w:color w:val="auto"/>
                    <w:kern w:val="0"/>
                    <w:sz w:val="20"/>
                    <w:szCs w:val="20"/>
                    <w:u w:val="none"/>
                    <w:lang w:val="en-US" w:eastAsia="zh-CN" w:bidi="ar"/>
                  </w:rPr>
                </w:rPrChange>
              </w:rPr>
              <w:t>20</w:t>
            </w:r>
          </w:p>
        </w:tc>
        <w:tc>
          <w:tcPr>
            <w:tcW w:w="503" w:type="pct"/>
            <w:shd w:val="clear" w:color="auto" w:fill="auto"/>
            <w:vAlign w:val="center"/>
            <w:tcPrChange w:id="908" w:author="局文印室" w:date="2025-07-10T15:55:55Z">
              <w:tcPr>
                <w:tcW w:w="589"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line="236" w:lineRule="exact"/>
              <w:jc w:val="both"/>
              <w:textAlignment w:val="auto"/>
              <w:rPr>
                <w:rFonts w:hint="eastAsia" w:asciiTheme="minorEastAsia" w:hAnsiTheme="minorEastAsia" w:eastAsiaTheme="minorEastAsia" w:cstheme="minorEastAsia"/>
                <w:color w:val="auto"/>
                <w:kern w:val="2"/>
                <w:sz w:val="21"/>
                <w:szCs w:val="21"/>
                <w:highlight w:val="none"/>
                <w:u w:val="none"/>
                <w:lang w:val="en-US" w:eastAsia="zh-CN" w:bidi="ar-SA"/>
                <w:rPrChange w:id="910" w:author="局文印室" w:date="2025-07-10T15:53:40Z">
                  <w:rPr>
                    <w:rFonts w:hint="eastAsia" w:ascii="仿宋_GB2312" w:hAnsi="仿宋_GB2312" w:eastAsia="仿宋_GB2312" w:cs="仿宋_GB2312"/>
                    <w:color w:val="auto"/>
                    <w:kern w:val="2"/>
                    <w:sz w:val="20"/>
                    <w:szCs w:val="20"/>
                    <w:highlight w:val="none"/>
                    <w:u w:val="none"/>
                    <w:lang w:val="en-US" w:eastAsia="zh-CN" w:bidi="ar-SA"/>
                  </w:rPr>
                </w:rPrChange>
              </w:rPr>
              <w:pPrChange w:id="909" w:author="局文印室" w:date="2025-07-10T15:56:13Z">
                <w:pPr>
                  <w:keepNext w:val="0"/>
                  <w:keepLines w:val="0"/>
                  <w:pageBreakBefore w:val="0"/>
                  <w:widowControl/>
                  <w:suppressLineNumbers w:val="0"/>
                  <w:kinsoku/>
                  <w:wordWrap/>
                  <w:overflowPunct/>
                  <w:topLinePunct w:val="0"/>
                  <w:autoSpaceDE/>
                  <w:autoSpaceDN/>
                  <w:bidi w:val="0"/>
                  <w:adjustRightInd w:val="0"/>
                  <w:snapToGrid w:val="0"/>
                  <w:jc w:val="both"/>
                  <w:textAlignment w:val="center"/>
                </w:pPr>
              </w:pPrChange>
            </w:pPr>
            <w:r>
              <w:rPr>
                <w:rFonts w:hint="eastAsia" w:asciiTheme="minorEastAsia" w:hAnsiTheme="minorEastAsia" w:eastAsiaTheme="minorEastAsia" w:cstheme="minorEastAsia"/>
                <w:color w:val="auto"/>
                <w:sz w:val="21"/>
                <w:szCs w:val="21"/>
                <w:highlight w:val="none"/>
                <w:u w:val="none"/>
                <w:rPrChange w:id="911" w:author="局文印室" w:date="2025-07-10T15:53:40Z">
                  <w:rPr>
                    <w:rFonts w:hint="eastAsia" w:ascii="仿宋_GB2312" w:hAnsi="仿宋_GB2312" w:eastAsia="仿宋_GB2312" w:cs="仿宋_GB2312"/>
                    <w:color w:val="auto"/>
                    <w:sz w:val="20"/>
                    <w:szCs w:val="20"/>
                    <w:highlight w:val="none"/>
                    <w:u w:val="none"/>
                  </w:rPr>
                </w:rPrChange>
              </w:rPr>
              <w:t>对企业事业单位环境风险防范和环境安全隐患排查治理</w:t>
            </w:r>
            <w:r>
              <w:rPr>
                <w:rFonts w:hint="eastAsia" w:asciiTheme="minorEastAsia" w:hAnsiTheme="minorEastAsia" w:eastAsiaTheme="minorEastAsia" w:cstheme="minorEastAsia"/>
                <w:color w:val="auto"/>
                <w:sz w:val="21"/>
                <w:szCs w:val="21"/>
                <w:highlight w:val="none"/>
                <w:u w:val="none"/>
                <w:lang w:val="en-US" w:eastAsia="zh-CN"/>
                <w:rPrChange w:id="912" w:author="局文印室" w:date="2025-07-10T15:53:40Z">
                  <w:rPr>
                    <w:rFonts w:hint="eastAsia" w:ascii="仿宋_GB2312" w:hAnsi="仿宋_GB2312" w:eastAsia="仿宋_GB2312" w:cs="仿宋_GB2312"/>
                    <w:color w:val="auto"/>
                    <w:sz w:val="20"/>
                    <w:szCs w:val="20"/>
                    <w:highlight w:val="none"/>
                    <w:u w:val="none"/>
                    <w:lang w:val="en-US" w:eastAsia="zh-CN"/>
                  </w:rPr>
                </w:rPrChange>
              </w:rPr>
              <w:t>的行政检查</w:t>
            </w:r>
          </w:p>
        </w:tc>
        <w:tc>
          <w:tcPr>
            <w:tcW w:w="4282" w:type="pct"/>
            <w:shd w:val="clear" w:color="auto" w:fill="auto"/>
            <w:vAlign w:val="center"/>
            <w:tcPrChange w:id="913" w:author="局文印室" w:date="2025-07-10T15:55:55Z">
              <w:tcPr>
                <w:tcW w:w="4196" w:type="pct"/>
                <w:shd w:val="clear" w:color="auto" w:fill="auto"/>
                <w:vAlign w:val="center"/>
              </w:tcPr>
            </w:tcPrChange>
          </w:tcPr>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36" w:lineRule="exact"/>
              <w:ind w:left="0" w:right="0"/>
              <w:jc w:val="both"/>
              <w:textAlignment w:val="auto"/>
              <w:rPr>
                <w:rFonts w:hint="eastAsia" w:asciiTheme="minorEastAsia" w:hAnsiTheme="minorEastAsia" w:eastAsiaTheme="minorEastAsia" w:cstheme="minorEastAsia"/>
                <w:b w:val="0"/>
                <w:bCs w:val="0"/>
                <w:color w:val="auto"/>
                <w:sz w:val="21"/>
                <w:szCs w:val="21"/>
                <w:highlight w:val="none"/>
                <w:u w:val="none"/>
                <w:lang w:bidi="ar"/>
                <w:rPrChange w:id="915" w:author="局文印室" w:date="2025-07-10T15:53:40Z">
                  <w:rPr>
                    <w:rFonts w:hint="eastAsia" w:ascii="仿宋_GB2312" w:hAnsi="仿宋_GB2312" w:eastAsia="仿宋_GB2312" w:cs="仿宋_GB2312"/>
                    <w:b w:val="0"/>
                    <w:bCs w:val="0"/>
                    <w:color w:val="auto"/>
                    <w:sz w:val="20"/>
                    <w:szCs w:val="20"/>
                    <w:highlight w:val="none"/>
                    <w:u w:val="none"/>
                    <w:lang w:bidi="ar"/>
                  </w:rPr>
                </w:rPrChange>
              </w:rPr>
              <w:pPrChange w:id="914" w:author="局文印室" w:date="2025-07-10T15:56:13Z">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pPr>
              </w:pPrChange>
            </w:pPr>
            <w:r>
              <w:rPr>
                <w:rFonts w:hint="eastAsia" w:asciiTheme="minorEastAsia" w:hAnsiTheme="minorEastAsia" w:eastAsiaTheme="minorEastAsia" w:cstheme="minorEastAsia"/>
                <w:b w:val="0"/>
                <w:bCs w:val="0"/>
                <w:color w:val="auto"/>
                <w:sz w:val="21"/>
                <w:szCs w:val="21"/>
                <w:highlight w:val="none"/>
                <w:u w:val="none"/>
                <w:lang w:val="en-US" w:eastAsia="zh-CN" w:bidi="ar"/>
                <w:rPrChange w:id="916"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1.</w:t>
            </w:r>
            <w:r>
              <w:rPr>
                <w:rFonts w:hint="eastAsia" w:asciiTheme="minorEastAsia" w:hAnsiTheme="minorEastAsia" w:eastAsiaTheme="minorEastAsia" w:cstheme="minorEastAsia"/>
                <w:b w:val="0"/>
                <w:bCs w:val="0"/>
                <w:color w:val="auto"/>
                <w:sz w:val="21"/>
                <w:szCs w:val="21"/>
                <w:highlight w:val="none"/>
                <w:u w:val="none"/>
                <w:lang w:eastAsia="zh-CN" w:bidi="ar"/>
                <w:rPrChange w:id="917" w:author="局文印室" w:date="2025-07-10T15:53:40Z">
                  <w:rPr>
                    <w:rFonts w:hint="eastAsia" w:ascii="仿宋_GB2312" w:hAnsi="仿宋_GB2312" w:eastAsia="仿宋_GB2312" w:cs="仿宋_GB2312"/>
                    <w:b w:val="0"/>
                    <w:bCs w:val="0"/>
                    <w:color w:val="auto"/>
                    <w:sz w:val="20"/>
                    <w:szCs w:val="20"/>
                    <w:highlight w:val="none"/>
                    <w:u w:val="none"/>
                    <w:lang w:eastAsia="zh-CN" w:bidi="ar"/>
                  </w:rPr>
                </w:rPrChange>
              </w:rPr>
              <w:t>《</w:t>
            </w:r>
            <w:r>
              <w:rPr>
                <w:rFonts w:hint="eastAsia" w:asciiTheme="minorEastAsia" w:hAnsiTheme="minorEastAsia" w:eastAsiaTheme="minorEastAsia" w:cstheme="minorEastAsia"/>
                <w:b w:val="0"/>
                <w:bCs w:val="0"/>
                <w:color w:val="auto"/>
                <w:sz w:val="21"/>
                <w:szCs w:val="21"/>
                <w:highlight w:val="none"/>
                <w:u w:val="none"/>
                <w:lang w:bidi="ar"/>
                <w:rPrChange w:id="918"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突发环境事件应急管理办法</w:t>
            </w:r>
            <w:r>
              <w:rPr>
                <w:rFonts w:hint="eastAsia" w:asciiTheme="minorEastAsia" w:hAnsiTheme="minorEastAsia" w:eastAsiaTheme="minorEastAsia" w:cstheme="minorEastAsia"/>
                <w:b w:val="0"/>
                <w:bCs w:val="0"/>
                <w:color w:val="auto"/>
                <w:sz w:val="21"/>
                <w:szCs w:val="21"/>
                <w:highlight w:val="none"/>
                <w:u w:val="none"/>
                <w:lang w:eastAsia="zh-CN" w:bidi="ar"/>
                <w:rPrChange w:id="919" w:author="局文印室" w:date="2025-07-10T15:53:40Z">
                  <w:rPr>
                    <w:rFonts w:hint="eastAsia" w:ascii="仿宋_GB2312" w:hAnsi="仿宋_GB2312" w:eastAsia="仿宋_GB2312" w:cs="仿宋_GB2312"/>
                    <w:b w:val="0"/>
                    <w:bCs w:val="0"/>
                    <w:color w:val="auto"/>
                    <w:sz w:val="20"/>
                    <w:szCs w:val="20"/>
                    <w:highlight w:val="none"/>
                    <w:u w:val="none"/>
                    <w:lang w:eastAsia="zh-CN" w:bidi="ar"/>
                  </w:rPr>
                </w:rPrChange>
              </w:rPr>
              <w:t>》（2015年6月5日施行）</w:t>
            </w:r>
            <w:r>
              <w:rPr>
                <w:rFonts w:hint="eastAsia" w:asciiTheme="minorEastAsia" w:hAnsiTheme="minorEastAsia" w:eastAsiaTheme="minorEastAsia" w:cstheme="minorEastAsia"/>
                <w:b w:val="0"/>
                <w:bCs w:val="0"/>
                <w:color w:val="auto"/>
                <w:sz w:val="21"/>
                <w:szCs w:val="21"/>
                <w:highlight w:val="none"/>
                <w:u w:val="none"/>
                <w:lang w:bidi="ar"/>
                <w:rPrChange w:id="920" w:author="局文印室" w:date="2025-07-10T15:53:40Z">
                  <w:rPr>
                    <w:rFonts w:hint="eastAsia" w:ascii="仿宋_GB2312" w:hAnsi="仿宋_GB2312" w:eastAsia="仿宋_GB2312" w:cs="仿宋_GB2312"/>
                    <w:b w:val="0"/>
                    <w:bCs w:val="0"/>
                    <w:color w:val="auto"/>
                    <w:sz w:val="20"/>
                    <w:szCs w:val="20"/>
                    <w:highlight w:val="none"/>
                    <w:u w:val="none"/>
                    <w:lang w:bidi="ar"/>
                  </w:rPr>
                </w:rPrChange>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36"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1"/>
                <w:szCs w:val="21"/>
                <w:highlight w:val="none"/>
                <w:u w:val="none"/>
                <w:lang w:val="en-US" w:eastAsia="zh-CN" w:bidi="ar-SA"/>
                <w:rPrChange w:id="922" w:author="局文印室" w:date="2025-07-10T15:53:40Z">
                  <w:rPr>
                    <w:rFonts w:hint="eastAsia" w:ascii="仿宋_GB2312" w:hAnsi="仿宋_GB2312" w:eastAsia="仿宋_GB2312" w:cs="仿宋_GB2312"/>
                    <w:b w:val="0"/>
                    <w:bCs w:val="0"/>
                    <w:color w:val="auto"/>
                    <w:kern w:val="2"/>
                    <w:sz w:val="20"/>
                    <w:szCs w:val="20"/>
                    <w:highlight w:val="none"/>
                    <w:u w:val="none"/>
                    <w:lang w:val="en-US" w:eastAsia="zh-CN" w:bidi="ar-SA"/>
                  </w:rPr>
                </w:rPrChange>
              </w:rPr>
              <w:pPrChange w:id="921" w:author="局文印室" w:date="2025-07-10T15:56:13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pPr>
              </w:pPrChange>
            </w:pPr>
            <w:r>
              <w:rPr>
                <w:rFonts w:hint="eastAsia" w:asciiTheme="minorEastAsia" w:hAnsiTheme="minorEastAsia" w:eastAsiaTheme="minorEastAsia" w:cstheme="minorEastAsia"/>
                <w:b w:val="0"/>
                <w:bCs w:val="0"/>
                <w:color w:val="auto"/>
                <w:sz w:val="21"/>
                <w:szCs w:val="21"/>
                <w:highlight w:val="none"/>
                <w:u w:val="none"/>
                <w:lang w:bidi="ar"/>
                <w:rPrChange w:id="923" w:author="局文印室" w:date="2025-07-10T15:53:40Z">
                  <w:rPr>
                    <w:rFonts w:hint="eastAsia" w:ascii="仿宋_GB2312" w:hAnsi="仿宋_GB2312" w:eastAsia="仿宋_GB2312" w:cs="仿宋_GB2312"/>
                    <w:b w:val="0"/>
                    <w:bCs w:val="0"/>
                    <w:color w:val="auto"/>
                    <w:sz w:val="20"/>
                    <w:szCs w:val="20"/>
                    <w:highlight w:val="none"/>
                    <w:u w:val="none"/>
                    <w:lang w:bidi="ar"/>
                  </w:rPr>
                </w:rPrChange>
              </w:rPr>
              <w:t>第十二条</w:t>
            </w:r>
            <w:r>
              <w:rPr>
                <w:rFonts w:hint="eastAsia" w:asciiTheme="minorEastAsia" w:hAnsiTheme="minorEastAsia" w:eastAsiaTheme="minorEastAsia" w:cstheme="minorEastAsia"/>
                <w:b w:val="0"/>
                <w:bCs w:val="0"/>
                <w:color w:val="auto"/>
                <w:sz w:val="21"/>
                <w:szCs w:val="21"/>
                <w:highlight w:val="none"/>
                <w:u w:val="none"/>
                <w:lang w:val="en-US" w:eastAsia="zh-CN" w:bidi="ar"/>
                <w:rPrChange w:id="924" w:author="局文印室" w:date="2025-07-10T15:53:40Z">
                  <w:rPr>
                    <w:rFonts w:hint="eastAsia" w:ascii="仿宋_GB2312" w:hAnsi="仿宋_GB2312" w:eastAsia="仿宋_GB2312" w:cs="仿宋_GB2312"/>
                    <w:b w:val="0"/>
                    <w:bCs w:val="0"/>
                    <w:color w:val="auto"/>
                    <w:sz w:val="20"/>
                    <w:szCs w:val="20"/>
                    <w:highlight w:val="none"/>
                    <w:u w:val="none"/>
                    <w:lang w:val="en-US" w:eastAsia="zh-CN" w:bidi="ar"/>
                  </w:rPr>
                </w:rPrChange>
              </w:rPr>
              <w:t xml:space="preserve">  </w:t>
            </w:r>
            <w:r>
              <w:rPr>
                <w:rFonts w:hint="eastAsia" w:asciiTheme="minorEastAsia" w:hAnsiTheme="minorEastAsia" w:eastAsiaTheme="minorEastAsia" w:cstheme="minorEastAsia"/>
                <w:b w:val="0"/>
                <w:bCs w:val="0"/>
                <w:color w:val="auto"/>
                <w:sz w:val="21"/>
                <w:szCs w:val="21"/>
                <w:highlight w:val="none"/>
                <w:u w:val="none"/>
                <w:lang w:bidi="ar"/>
                <w:rPrChange w:id="925"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县级以上地方环境保护主管部门应当对企业事业单位环境风险防范和环境安全隐患排查治理工作进行抽查或者突击检查，将存在重大环境安全隐患且整治不力的企业信息纳入社会诚信档案</w:t>
            </w:r>
            <w:r>
              <w:rPr>
                <w:rFonts w:hint="eastAsia" w:asciiTheme="minorEastAsia" w:hAnsiTheme="minorEastAsia" w:eastAsiaTheme="minorEastAsia" w:cstheme="minorEastAsia"/>
                <w:b w:val="0"/>
                <w:bCs w:val="0"/>
                <w:color w:val="auto"/>
                <w:sz w:val="21"/>
                <w:szCs w:val="21"/>
                <w:highlight w:val="none"/>
                <w:u w:val="none"/>
                <w:lang w:eastAsia="zh-CN" w:bidi="ar"/>
                <w:rPrChange w:id="926" w:author="局文印室" w:date="2025-07-10T15:53:40Z">
                  <w:rPr>
                    <w:rFonts w:hint="eastAsia" w:ascii="仿宋_GB2312" w:hAnsi="仿宋_GB2312" w:eastAsia="仿宋_GB2312" w:cs="仿宋_GB2312"/>
                    <w:b w:val="0"/>
                    <w:bCs w:val="0"/>
                    <w:color w:val="auto"/>
                    <w:sz w:val="20"/>
                    <w:szCs w:val="20"/>
                    <w:highlight w:val="none"/>
                    <w:u w:val="none"/>
                    <w:lang w:eastAsia="zh-CN" w:bidi="ar"/>
                  </w:rPr>
                </w:rPrChange>
              </w:rPr>
              <w:t>，</w:t>
            </w:r>
            <w:r>
              <w:rPr>
                <w:rFonts w:hint="eastAsia" w:asciiTheme="minorEastAsia" w:hAnsiTheme="minorEastAsia" w:eastAsiaTheme="minorEastAsia" w:cstheme="minorEastAsia"/>
                <w:b w:val="0"/>
                <w:bCs w:val="0"/>
                <w:color w:val="auto"/>
                <w:sz w:val="21"/>
                <w:szCs w:val="21"/>
                <w:highlight w:val="none"/>
                <w:u w:val="none"/>
                <w:lang w:bidi="ar"/>
                <w:rPrChange w:id="927" w:author="局文印室" w:date="2025-07-10T15:53:40Z">
                  <w:rPr>
                    <w:rFonts w:hint="eastAsia" w:ascii="仿宋_GB2312" w:hAnsi="仿宋_GB2312" w:eastAsia="仿宋_GB2312" w:cs="仿宋_GB2312"/>
                    <w:b w:val="0"/>
                    <w:bCs w:val="0"/>
                    <w:color w:val="auto"/>
                    <w:sz w:val="20"/>
                    <w:szCs w:val="20"/>
                    <w:highlight w:val="none"/>
                    <w:u w:val="none"/>
                    <w:lang w:bidi="ar"/>
                  </w:rPr>
                </w:rPrChange>
              </w:rPr>
              <w:t>并可以通报行业主管部门、投资主管部门、证券监督管理机构以及有关金融机构。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8" w:author="局文印室" w:date="2025-07-10T15:5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33" w:hRule="atLeast"/>
          <w:jc w:val="center"/>
        </w:trPr>
        <w:tc>
          <w:tcPr>
            <w:tcW w:w="213" w:type="pct"/>
            <w:vAlign w:val="center"/>
            <w:tcPrChange w:id="929" w:author="局文印室" w:date="2025-07-10T15:56:46Z">
              <w:tcPr>
                <w:tcW w:w="214" w:type="pct"/>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31"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3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32"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21</w:t>
            </w:r>
          </w:p>
        </w:tc>
        <w:tc>
          <w:tcPr>
            <w:tcW w:w="503" w:type="pct"/>
            <w:shd w:val="clear" w:color="auto" w:fill="auto"/>
            <w:vAlign w:val="center"/>
            <w:tcPrChange w:id="933" w:author="局文印室" w:date="2025-07-10T15:56:46Z">
              <w:tcPr>
                <w:tcW w:w="589"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35"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3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36"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对城镇污水集中处理设施的出水水质和水量的行政检查</w:t>
            </w:r>
          </w:p>
        </w:tc>
        <w:tc>
          <w:tcPr>
            <w:tcW w:w="4282" w:type="pct"/>
            <w:shd w:val="clear" w:color="auto" w:fill="auto"/>
            <w:vAlign w:val="center"/>
            <w:tcPrChange w:id="937" w:author="局文印室" w:date="2025-07-10T15:56:46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39"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38"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0"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1.《中华人民共和国水污染防治法》（2017修正）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2"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41"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3"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第五十条第三款 环境保护主管部门应当对城镇污水集中处理设施的出水水质和水量进行监督检查。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5"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44"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6"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2.《城镇排水与污水处理条例》（2014年1月1日起施行）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8"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4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49"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第三十四条第一款　县级以上地方人民政府环境保护主管部门应当依法对城镇污水处理设施的出水水质和水量进行监督检查。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0" w:author="局文印室" w:date="2025-07-10T15:5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7" w:hRule="atLeast"/>
          <w:jc w:val="center"/>
        </w:trPr>
        <w:tc>
          <w:tcPr>
            <w:tcW w:w="213" w:type="pct"/>
            <w:vAlign w:val="center"/>
            <w:tcPrChange w:id="951" w:author="局文印室" w:date="2025-07-10T15:56:47Z">
              <w:tcPr>
                <w:tcW w:w="214" w:type="pct"/>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53"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52"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54"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22</w:t>
            </w:r>
          </w:p>
        </w:tc>
        <w:tc>
          <w:tcPr>
            <w:tcW w:w="503" w:type="pct"/>
            <w:shd w:val="clear" w:color="auto" w:fill="auto"/>
            <w:vAlign w:val="center"/>
            <w:tcPrChange w:id="955" w:author="局文印室" w:date="2025-07-10T15:56:47Z">
              <w:tcPr>
                <w:tcW w:w="589"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57"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5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58"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对废弃电器电子产品回收处理企业行政检查</w:t>
            </w:r>
          </w:p>
        </w:tc>
        <w:tc>
          <w:tcPr>
            <w:tcW w:w="4282" w:type="pct"/>
            <w:shd w:val="clear" w:color="auto" w:fill="auto"/>
            <w:vAlign w:val="center"/>
            <w:tcPrChange w:id="959" w:author="局文印室" w:date="2025-07-10T15:56:47Z">
              <w:tcPr>
                <w:tcW w:w="4196"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61"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6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62"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《废弃电器电子产品回收处理管理条例》（2011年1月1日施行）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64"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6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65"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第二十五条</w:t>
            </w: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66"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t>　县级以上地方人民政府生态环境主管部门应当通过书面核查和实地检查等方式，加强对废弃电器电子产品处理活动的监督检查。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7" w:author="局文印室" w:date="2025-07-10T15:57: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40" w:hRule="atLeast"/>
          <w:jc w:val="center"/>
        </w:trPr>
        <w:tc>
          <w:tcPr>
            <w:tcW w:w="213" w:type="pct"/>
            <w:vAlign w:val="center"/>
            <w:tcPrChange w:id="968" w:author="局文印室" w:date="2025-07-10T15:57:02Z">
              <w:tcPr>
                <w:tcW w:w="214" w:type="pct"/>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0"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69"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1"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23</w:t>
            </w:r>
          </w:p>
        </w:tc>
        <w:tc>
          <w:tcPr>
            <w:tcW w:w="503" w:type="pct"/>
            <w:shd w:val="clear" w:color="auto" w:fill="auto"/>
            <w:vAlign w:val="center"/>
            <w:tcPrChange w:id="972" w:author="局文印室" w:date="2025-07-10T15:57:02Z">
              <w:tcPr>
                <w:tcW w:w="589" w:type="pct"/>
                <w:shd w:val="clear" w:color="auto" w:fill="auto"/>
                <w:vAlign w:val="center"/>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4"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7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5"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对水电站最小生态下泄流量执行情况的行政检查</w:t>
            </w:r>
          </w:p>
        </w:tc>
        <w:tc>
          <w:tcPr>
            <w:tcW w:w="4282" w:type="pct"/>
            <w:shd w:val="clear" w:color="auto" w:fill="auto"/>
            <w:vAlign w:val="top"/>
            <w:tcPrChange w:id="976" w:author="局文印室" w:date="2025-07-10T15:57:02Z">
              <w:tcPr>
                <w:tcW w:w="4196" w:type="pct"/>
                <w:shd w:val="clear" w:color="auto" w:fill="auto"/>
                <w:vAlign w:val="top"/>
              </w:tcPr>
            </w:tcPrChang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8"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77"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79"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1.《福建省水污染防治条例》（2021年11月1日起施行）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1"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80"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2"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第三十六条第一款 县级以上地方人民政府组织当地生态环境、水行政、工业和信息化等主管部门，坚持生态保护优先原则，科学制定辖区内水电站最小生态下泄流量，并加强监督管理，确保最小生态下泄流量严格执行。法律、行政法规对监管职责另有规定的，从其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4"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83"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5"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2.《福建省水污染防治条例》（2021年11月1日起施行）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both"/>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7"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pPrChange w:id="986" w:author="局文印室" w:date="2025-07-10T15:54:00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rightChars="0"/>
                  <w:jc w:val="both"/>
                </w:pPr>
              </w:pPrChange>
            </w:pP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8"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t>第六十一条</w:t>
            </w: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89" w:author="局文印室" w:date="2025-07-10T15:53:40Z">
                  <w:rPr>
                    <w:rFonts w:hint="eastAsia" w:ascii="仿宋_GB2312" w:hAnsi="仿宋_GB2312" w:eastAsia="仿宋_GB2312" w:cs="仿宋_GB2312"/>
                    <w:i w:val="0"/>
                    <w:iCs w:val="0"/>
                    <w:caps w:val="0"/>
                    <w:color w:val="auto"/>
                    <w:spacing w:val="0"/>
                    <w:sz w:val="20"/>
                    <w:szCs w:val="20"/>
                    <w:highlight w:val="none"/>
                    <w:u w:val="none"/>
                    <w:shd w:val="clear"/>
                    <w:lang w:val="en-US" w:eastAsia="zh-CN" w:bidi="ar"/>
                  </w:rPr>
                </w:rPrChange>
              </w:rPr>
              <w:t xml:space="preserve">第一款 </w:t>
            </w:r>
            <w:r>
              <w:rPr>
                <w:rFonts w:hint="eastAsia" w:asciiTheme="minorEastAsia" w:hAnsiTheme="minorEastAsia" w:eastAsiaTheme="minorEastAsia" w:cstheme="minorEastAsia"/>
                <w:i w:val="0"/>
                <w:iCs w:val="0"/>
                <w:caps w:val="0"/>
                <w:color w:val="auto"/>
                <w:spacing w:val="0"/>
                <w:sz w:val="21"/>
                <w:szCs w:val="21"/>
                <w:highlight w:val="none"/>
                <w:u w:val="none"/>
                <w:shd w:val="clear"/>
                <w:lang w:val="en-US" w:eastAsia="zh-CN" w:bidi="ar"/>
                <w:rPrChange w:id="990" w:author="局文印室" w:date="2025-07-10T15:53:40Z">
                  <w:rPr>
                    <w:rFonts w:hint="default" w:ascii="仿宋_GB2312" w:hAnsi="仿宋_GB2312" w:eastAsia="仿宋_GB2312" w:cs="仿宋_GB2312"/>
                    <w:i w:val="0"/>
                    <w:iCs w:val="0"/>
                    <w:caps w:val="0"/>
                    <w:color w:val="auto"/>
                    <w:spacing w:val="0"/>
                    <w:sz w:val="20"/>
                    <w:szCs w:val="20"/>
                    <w:highlight w:val="none"/>
                    <w:u w:val="none"/>
                    <w:shd w:val="clear"/>
                    <w:lang w:val="en-US" w:eastAsia="zh-CN" w:bidi="ar"/>
                  </w:rPr>
                </w:rPrChange>
              </w:rPr>
              <w:t> 违反本条例第三十六条第三款规定，水电站未执行最小生态下泄流量规定的，由省、设区的市人民政府生态环境主管部门或者其派出机构责令限期改正；逾期未改正的，处五万元以上二十万元以下罚款。</w:t>
            </w:r>
          </w:p>
        </w:tc>
      </w:tr>
    </w:tbl>
    <w:p>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CESI宋体-GB2312" w:hAnsi="CESI宋体-GB2312" w:eastAsia="CESI宋体-GB2312" w:cs="CESI宋体-GB2312"/>
          <w:color w:val="000000" w:themeColor="text1"/>
          <w:sz w:val="21"/>
          <w:szCs w:val="21"/>
          <w:highlight w:val="none"/>
          <w:lang w:val="en-US" w:eastAsia="zh-CN"/>
          <w:rPrChange w:id="991"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pPr>
      <w:r>
        <w:rPr>
          <w:rFonts w:hint="eastAsia" w:ascii="CESI宋体-GB2312" w:hAnsi="CESI宋体-GB2312" w:eastAsia="CESI宋体-GB2312" w:cs="CESI宋体-GB2312"/>
          <w:color w:val="000000" w:themeColor="text1"/>
          <w:sz w:val="21"/>
          <w:szCs w:val="21"/>
          <w:highlight w:val="none"/>
          <w:lang w:val="en-US" w:eastAsia="zh-CN"/>
          <w:rPrChange w:id="992"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t>备注：</w:t>
      </w:r>
    </w:p>
    <w:p>
      <w:pPr>
        <w:keepNext w:val="0"/>
        <w:keepLines w:val="0"/>
        <w:pageBreakBefore w:val="0"/>
        <w:widowControl w:val="0"/>
        <w:kinsoku/>
        <w:wordWrap/>
        <w:autoSpaceDE/>
        <w:autoSpaceDN/>
        <w:bidi w:val="0"/>
        <w:adjustRightInd w:val="0"/>
        <w:snapToGrid w:val="0"/>
        <w:spacing w:line="320" w:lineRule="exact"/>
        <w:jc w:val="both"/>
        <w:rPr>
          <w:rFonts w:hint="eastAsia" w:ascii="CESI宋体-GB2312" w:hAnsi="CESI宋体-GB2312" w:eastAsia="CESI宋体-GB2312" w:cs="CESI宋体-GB2312"/>
          <w:color w:val="000000" w:themeColor="text1"/>
          <w:sz w:val="21"/>
          <w:szCs w:val="21"/>
          <w:highlight w:val="none"/>
          <w:lang w:val="en-US" w:eastAsia="zh-CN"/>
          <w:rPrChange w:id="993"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pPr>
      <w:r>
        <w:rPr>
          <w:rFonts w:hint="eastAsia" w:ascii="CESI宋体-GB2312" w:hAnsi="CESI宋体-GB2312" w:eastAsia="CESI宋体-GB2312" w:cs="CESI宋体-GB2312"/>
          <w:color w:val="000000" w:themeColor="text1"/>
          <w:sz w:val="21"/>
          <w:szCs w:val="21"/>
          <w:highlight w:val="none"/>
          <w:lang w:val="en-US" w:eastAsia="zh-CN"/>
          <w:rPrChange w:id="994"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t>1.检查主体：福州市生态环境局及各县（市）区</w:t>
      </w:r>
      <w:ins w:id="995" w:author="局文印室" w:date="2025-07-10T16:07:40Z">
        <w:r>
          <w:rPr>
            <w:rFonts w:hint="eastAsia" w:ascii="CESI宋体-GB2312" w:hAnsi="CESI宋体-GB2312" w:eastAsia="CESI宋体-GB2312" w:cs="CESI宋体-GB2312"/>
            <w:color w:val="000000" w:themeColor="text1"/>
            <w:sz w:val="21"/>
            <w:szCs w:val="21"/>
            <w:highlight w:val="none"/>
            <w:lang w:val="en-US" w:eastAsia="zh-CN"/>
            <w14:textFill>
              <w14:solidFill>
                <w14:schemeClr w14:val="tx1"/>
              </w14:solidFill>
            </w14:textFill>
          </w:rPr>
          <w:t>生态环境局</w:t>
        </w:r>
      </w:ins>
      <w:del w:id="996" w:author="局文印室" w:date="2025-07-10T16:07:40Z">
        <w:r>
          <w:rPr>
            <w:rFonts w:hint="eastAsia" w:ascii="CESI宋体-GB2312" w:hAnsi="CESI宋体-GB2312" w:eastAsia="CESI宋体-GB2312" w:cs="CESI宋体-GB2312"/>
            <w:color w:val="000000" w:themeColor="text1"/>
            <w:sz w:val="21"/>
            <w:szCs w:val="21"/>
            <w:highlight w:val="none"/>
            <w:lang w:val="en-US" w:eastAsia="zh-CN"/>
            <w:rPrChange w:id="997"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delText>派出机构</w:delText>
        </w:r>
      </w:del>
      <w:r>
        <w:rPr>
          <w:rFonts w:hint="eastAsia" w:ascii="CESI宋体-GB2312" w:hAnsi="CESI宋体-GB2312" w:eastAsia="CESI宋体-GB2312" w:cs="CESI宋体-GB2312"/>
          <w:color w:val="000000" w:themeColor="text1"/>
          <w:sz w:val="21"/>
          <w:szCs w:val="21"/>
          <w:highlight w:val="none"/>
          <w:lang w:val="en-US" w:eastAsia="zh-CN"/>
          <w:rPrChange w:id="999"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t>、高新区生态环境局。</w:t>
      </w:r>
    </w:p>
    <w:p>
      <w:pPr>
        <w:rPr>
          <w:rFonts w:hint="eastAsia" w:ascii="CESI宋体-GB2312" w:hAnsi="CESI宋体-GB2312" w:eastAsia="CESI宋体-GB2312" w:cs="CESI宋体-GB2312"/>
          <w:sz w:val="21"/>
          <w:szCs w:val="21"/>
          <w:rPrChange w:id="1000" w:author="局文印室" w:date="2025-07-10T15:56:41Z">
            <w:rPr>
              <w:rFonts w:hint="eastAsia" w:ascii="仿宋_GB2312" w:hAnsi="仿宋_GB2312" w:eastAsia="仿宋_GB2312" w:cs="仿宋_GB2312"/>
              <w:sz w:val="24"/>
              <w:szCs w:val="24"/>
            </w:rPr>
          </w:rPrChange>
        </w:rPr>
      </w:pPr>
      <w:r>
        <w:rPr>
          <w:rFonts w:hint="eastAsia" w:ascii="CESI宋体-GB2312" w:hAnsi="CESI宋体-GB2312" w:eastAsia="CESI宋体-GB2312" w:cs="CESI宋体-GB2312"/>
          <w:color w:val="000000" w:themeColor="text1"/>
          <w:sz w:val="21"/>
          <w:szCs w:val="21"/>
          <w:highlight w:val="none"/>
          <w:lang w:val="en-US" w:eastAsia="zh-CN"/>
          <w:rPrChange w:id="1001"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t>2.</w:t>
      </w:r>
      <w:r>
        <w:rPr>
          <w:rFonts w:hint="eastAsia" w:ascii="CESI宋体-GB2312" w:hAnsi="CESI宋体-GB2312" w:eastAsia="CESI宋体-GB2312" w:cs="CESI宋体-GB2312"/>
          <w:color w:val="000000" w:themeColor="text1"/>
          <w:sz w:val="21"/>
          <w:szCs w:val="21"/>
          <w:highlight w:val="none"/>
          <w:lang w:val="en-US" w:eastAsia="zh-CN"/>
          <w:rPrChange w:id="1002" w:author="局文印室" w:date="2025-07-10T15:56:41Z">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rPrChange>
          <w14:textFill>
            <w14:solidFill>
              <w14:schemeClr w14:val="tx1"/>
            </w14:solidFill>
          </w14:textFill>
        </w:rPr>
        <w:t>检查频次：省、市、县三级，每级每年度对同一检查对象实施行政检查不超过2次，年度检查总频次不超过6次。</w:t>
      </w:r>
    </w:p>
    <w:p>
      <w:bookmarkStart w:id="0" w:name="_GoBack"/>
      <w:bookmarkEnd w:id="0"/>
    </w:p>
    <w:p>
      <w:pPr>
        <w:rPr>
          <w:rFonts w:hint="eastAsia" w:ascii="仿宋_GB2312" w:hAnsi="仿宋_GB2312" w:eastAsia="仿宋_GB2312" w:cs="仿宋_GB2312"/>
          <w:sz w:val="24"/>
          <w:szCs w:val="24"/>
        </w:rPr>
      </w:pPr>
    </w:p>
    <w:p/>
    <w:sectPr>
      <w:footerReference r:id="rId3" w:type="default"/>
      <w:pgSz w:w="16838" w:h="11906" w:orient="landscape"/>
      <w:pgMar w:top="1134" w:right="1134" w:bottom="1417" w:left="1134" w:header="851" w:footer="992" w:gutter="0"/>
      <w:pgNumType w:fmt="numberInDash"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Change w:id="0" w:author="局文印室" w:date="2025-07-10T15:53:26Z">
                                <w:rPr/>
                              </w:rPrChange>
                            </w:rPr>
                          </w:pPr>
                          <w:r>
                            <w:rPr>
                              <w:rFonts w:hint="eastAsia" w:asciiTheme="minorEastAsia" w:hAnsiTheme="minorEastAsia" w:eastAsiaTheme="minorEastAsia" w:cstheme="minorEastAsia"/>
                              <w:sz w:val="28"/>
                              <w:szCs w:val="28"/>
                              <w:rPrChange w:id="1" w:author="局文印室" w:date="2025-07-10T15:53:26Z">
                                <w:rPr>
                                  <w:rFonts w:hint="eastAsia" w:ascii="仿宋_GB2312" w:hAnsi="仿宋_GB2312" w:eastAsia="仿宋_GB2312" w:cs="仿宋_GB2312"/>
                                  <w:sz w:val="28"/>
                                  <w:szCs w:val="44"/>
                                </w:rPr>
                              </w:rPrChange>
                            </w:rPr>
                            <w:fldChar w:fldCharType="begin"/>
                          </w:r>
                          <w:r>
                            <w:rPr>
                              <w:rFonts w:hint="eastAsia" w:asciiTheme="minorEastAsia" w:hAnsiTheme="minorEastAsia" w:eastAsiaTheme="minorEastAsia" w:cstheme="minorEastAsia"/>
                              <w:sz w:val="28"/>
                              <w:szCs w:val="28"/>
                              <w:rPrChange w:id="2" w:author="局文印室" w:date="2025-07-10T15:53:26Z">
                                <w:rPr>
                                  <w:rFonts w:hint="eastAsia" w:ascii="仿宋_GB2312" w:hAnsi="仿宋_GB2312" w:eastAsia="仿宋_GB2312" w:cs="仿宋_GB2312"/>
                                  <w:sz w:val="28"/>
                                  <w:szCs w:val="44"/>
                                </w:rPr>
                              </w:rPrChange>
                            </w:rPr>
                            <w:instrText xml:space="preserve"> PAGE  \* MERGEFORMAT </w:instrText>
                          </w:r>
                          <w:r>
                            <w:rPr>
                              <w:rFonts w:hint="eastAsia" w:asciiTheme="minorEastAsia" w:hAnsiTheme="minorEastAsia" w:eastAsiaTheme="minorEastAsia" w:cstheme="minorEastAsia"/>
                              <w:sz w:val="28"/>
                              <w:szCs w:val="28"/>
                              <w:rPrChange w:id="3" w:author="局文印室" w:date="2025-07-10T15:53:26Z">
                                <w:rPr>
                                  <w:rFonts w:hint="eastAsia" w:ascii="仿宋_GB2312" w:hAnsi="仿宋_GB2312" w:eastAsia="仿宋_GB2312" w:cs="仿宋_GB2312"/>
                                  <w:sz w:val="28"/>
                                  <w:szCs w:val="44"/>
                                </w:rPr>
                              </w:rPrChange>
                            </w:rPr>
                            <w:fldChar w:fldCharType="separate"/>
                          </w:r>
                          <w:r>
                            <w:rPr>
                              <w:rFonts w:hint="eastAsia" w:asciiTheme="minorEastAsia" w:hAnsiTheme="minorEastAsia" w:eastAsiaTheme="minorEastAsia" w:cstheme="minorEastAsia"/>
                              <w:sz w:val="28"/>
                              <w:szCs w:val="28"/>
                              <w:rPrChange w:id="4" w:author="局文印室" w:date="2025-07-10T15:53:26Z">
                                <w:rPr>
                                  <w:rFonts w:hint="eastAsia" w:ascii="仿宋_GB2312" w:hAnsi="仿宋_GB2312" w:eastAsia="仿宋_GB2312" w:cs="仿宋_GB2312"/>
                                  <w:sz w:val="28"/>
                                  <w:szCs w:val="44"/>
                                </w:rPr>
                              </w:rPrChange>
                            </w:rPr>
                            <w:t>1</w:t>
                          </w:r>
                          <w:r>
                            <w:rPr>
                              <w:rFonts w:hint="eastAsia" w:asciiTheme="minorEastAsia" w:hAnsiTheme="minorEastAsia" w:eastAsiaTheme="minorEastAsia" w:cstheme="minorEastAsia"/>
                              <w:sz w:val="28"/>
                              <w:szCs w:val="28"/>
                              <w:rPrChange w:id="5" w:author="局文印室" w:date="2025-07-10T15:53:26Z">
                                <w:rPr>
                                  <w:rFonts w:hint="eastAsia" w:ascii="仿宋_GB2312" w:hAnsi="仿宋_GB2312" w:eastAsia="仿宋_GB2312" w:cs="仿宋_GB2312"/>
                                  <w:sz w:val="28"/>
                                  <w:szCs w:val="44"/>
                                </w:rPr>
                              </w:rPrChange>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Change w:id="6" w:author="局文印室" w:date="2025-07-10T15:53:26Z">
                          <w:rPr/>
                        </w:rPrChange>
                      </w:rPr>
                    </w:pPr>
                    <w:r>
                      <w:rPr>
                        <w:rFonts w:hint="eastAsia" w:asciiTheme="minorEastAsia" w:hAnsiTheme="minorEastAsia" w:eastAsiaTheme="minorEastAsia" w:cstheme="minorEastAsia"/>
                        <w:sz w:val="28"/>
                        <w:szCs w:val="28"/>
                        <w:rPrChange w:id="7" w:author="局文印室" w:date="2025-07-10T15:53:26Z">
                          <w:rPr>
                            <w:rFonts w:hint="eastAsia" w:ascii="仿宋_GB2312" w:hAnsi="仿宋_GB2312" w:eastAsia="仿宋_GB2312" w:cs="仿宋_GB2312"/>
                            <w:sz w:val="28"/>
                            <w:szCs w:val="44"/>
                          </w:rPr>
                        </w:rPrChange>
                      </w:rPr>
                      <w:fldChar w:fldCharType="begin"/>
                    </w:r>
                    <w:r>
                      <w:rPr>
                        <w:rFonts w:hint="eastAsia" w:asciiTheme="minorEastAsia" w:hAnsiTheme="minorEastAsia" w:eastAsiaTheme="minorEastAsia" w:cstheme="minorEastAsia"/>
                        <w:sz w:val="28"/>
                        <w:szCs w:val="28"/>
                        <w:rPrChange w:id="8" w:author="局文印室" w:date="2025-07-10T15:53:26Z">
                          <w:rPr>
                            <w:rFonts w:hint="eastAsia" w:ascii="仿宋_GB2312" w:hAnsi="仿宋_GB2312" w:eastAsia="仿宋_GB2312" w:cs="仿宋_GB2312"/>
                            <w:sz w:val="28"/>
                            <w:szCs w:val="44"/>
                          </w:rPr>
                        </w:rPrChange>
                      </w:rPr>
                      <w:instrText xml:space="preserve"> PAGE  \* MERGEFORMAT </w:instrText>
                    </w:r>
                    <w:r>
                      <w:rPr>
                        <w:rFonts w:hint="eastAsia" w:asciiTheme="minorEastAsia" w:hAnsiTheme="minorEastAsia" w:eastAsiaTheme="minorEastAsia" w:cstheme="minorEastAsia"/>
                        <w:sz w:val="28"/>
                        <w:szCs w:val="28"/>
                        <w:rPrChange w:id="9" w:author="局文印室" w:date="2025-07-10T15:53:26Z">
                          <w:rPr>
                            <w:rFonts w:hint="eastAsia" w:ascii="仿宋_GB2312" w:hAnsi="仿宋_GB2312" w:eastAsia="仿宋_GB2312" w:cs="仿宋_GB2312"/>
                            <w:sz w:val="28"/>
                            <w:szCs w:val="44"/>
                          </w:rPr>
                        </w:rPrChange>
                      </w:rPr>
                      <w:fldChar w:fldCharType="separate"/>
                    </w:r>
                    <w:r>
                      <w:rPr>
                        <w:rFonts w:hint="eastAsia" w:asciiTheme="minorEastAsia" w:hAnsiTheme="minorEastAsia" w:eastAsiaTheme="minorEastAsia" w:cstheme="minorEastAsia"/>
                        <w:sz w:val="28"/>
                        <w:szCs w:val="28"/>
                        <w:rPrChange w:id="10" w:author="局文印室" w:date="2025-07-10T15:53:26Z">
                          <w:rPr>
                            <w:rFonts w:hint="eastAsia" w:ascii="仿宋_GB2312" w:hAnsi="仿宋_GB2312" w:eastAsia="仿宋_GB2312" w:cs="仿宋_GB2312"/>
                            <w:sz w:val="28"/>
                            <w:szCs w:val="44"/>
                          </w:rPr>
                        </w:rPrChange>
                      </w:rPr>
                      <w:t>1</w:t>
                    </w:r>
                    <w:r>
                      <w:rPr>
                        <w:rFonts w:hint="eastAsia" w:asciiTheme="minorEastAsia" w:hAnsiTheme="minorEastAsia" w:eastAsiaTheme="minorEastAsia" w:cstheme="minorEastAsia"/>
                        <w:sz w:val="28"/>
                        <w:szCs w:val="28"/>
                        <w:rPrChange w:id="11" w:author="局文印室" w:date="2025-07-10T15:53:26Z">
                          <w:rPr>
                            <w:rFonts w:hint="eastAsia" w:ascii="仿宋_GB2312" w:hAnsi="仿宋_GB2312" w:eastAsia="仿宋_GB2312" w:cs="仿宋_GB2312"/>
                            <w:sz w:val="28"/>
                            <w:szCs w:val="44"/>
                          </w:rPr>
                        </w:rPrChange>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局文印室">
    <w15:presenceInfo w15:providerId="None" w15:userId="局文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C48FD"/>
    <w:rsid w:val="121E49A9"/>
    <w:rsid w:val="1CB175EC"/>
    <w:rsid w:val="271D560E"/>
    <w:rsid w:val="283050FB"/>
    <w:rsid w:val="2CF3457F"/>
    <w:rsid w:val="30BC48FD"/>
    <w:rsid w:val="33033F5A"/>
    <w:rsid w:val="48B163D4"/>
    <w:rsid w:val="5314208C"/>
    <w:rsid w:val="61F949B4"/>
    <w:rsid w:val="EDFB026A"/>
    <w:rsid w:val="EFF78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51"/>
    <w:qFormat/>
    <w:uiPriority w:val="0"/>
    <w:rPr>
      <w:rFonts w:ascii="宋体" w:eastAsia="宋体" w:cs="宋体"/>
      <w:color w:val="000000"/>
      <w:sz w:val="20"/>
      <w:szCs w:val="20"/>
      <w:u w:val="none"/>
      <w:lang w:bidi="ar-SA"/>
    </w:rPr>
  </w:style>
  <w:style w:type="character" w:customStyle="1" w:styleId="10">
    <w:name w:val="font21"/>
    <w:qFormat/>
    <w:uiPriority w:val="0"/>
    <w:rPr>
      <w:rFonts w:ascii="Times New Roman" w:hAnsi="Times New Roman" w:cs="Times New Roman"/>
      <w:color w:val="000000"/>
      <w:sz w:val="20"/>
      <w:szCs w:val="20"/>
      <w:u w:val="none"/>
      <w:lang w:bidi="ar-SA"/>
    </w:rPr>
  </w:style>
  <w:style w:type="paragraph" w:customStyle="1" w:styleId="11">
    <w:name w:val="Table Text"/>
    <w:basedOn w:val="1"/>
    <w:semiHidden/>
    <w:qFormat/>
    <w:uiPriority w:val="0"/>
    <w:rPr>
      <w:rFonts w:ascii="黑体" w:hAnsi="黑体" w:eastAsia="黑体" w:cs="黑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14454</Words>
  <Characters>14764</Characters>
  <Lines>0</Lines>
  <Paragraphs>0</Paragraphs>
  <TotalTime>0</TotalTime>
  <ScaleCrop>false</ScaleCrop>
  <LinksUpToDate>false</LinksUpToDate>
  <CharactersWithSpaces>14964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2025-06-10T19:12:00Z</dcterms:created>
  <dc:creator>邹伟强</dc:creator>
  <cp:lastModifiedBy>hjm</cp:lastModifiedBy>
  <cp:lastPrinted>2025-07-10T16:07:48Z</cp:lastPrinted>
  <dcterms:modified xsi:type="dcterms:W3CDTF">2025-07-10T16:07:50Z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909B0261B5414B6CA157F8AD1A944F47_13</vt:lpwstr>
  </property>
  <property fmtid="{D5CDD505-2E9C-101B-9397-08002B2CF9AE}" pid="4" name="KSOTemplateDocerSaveRecord">
    <vt:lpwstr>eyJoZGlkIjoiZDE5OTE0MTYyNWVhMGRiYTU5Njk3ZmMwOTIzNDZmNmIiLCJ1c2VySWQiOiIyMjQ2NDM0In0=</vt:lpwstr>
  </property>
</Properties>
</file>