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4880">
      <w:pPr>
        <w:pStyle w:val="2"/>
        <w:widowControl w:val="0"/>
        <w:suppressAutoHyphens/>
        <w:bidi w:val="0"/>
        <w:ind w:left="0" w:leftChars="0" w:firstLine="0" w:firstLineChars="0"/>
        <w:jc w:val="both"/>
        <w:rPr>
          <w:rFonts w:hint="eastAsia" w:cs="Times New Roman"/>
          <w:color w:val="auto"/>
          <w:kern w:val="2"/>
          <w:sz w:val="32"/>
          <w:szCs w:val="24"/>
          <w:lang w:val="en-US" w:eastAsia="zh-CN" w:bidi="ar-SA"/>
        </w:rPr>
      </w:pPr>
      <w:r>
        <w:rPr>
          <w:rFonts w:hint="eastAsia" w:cs="Times New Roman"/>
          <w:color w:val="auto"/>
          <w:kern w:val="2"/>
          <w:sz w:val="32"/>
          <w:szCs w:val="24"/>
          <w:lang w:val="en-US" w:eastAsia="zh-CN" w:bidi="ar-SA"/>
        </w:rPr>
        <w:t>附件1</w:t>
      </w:r>
    </w:p>
    <w:p w14:paraId="39F1920A">
      <w:pPr>
        <w:pStyle w:val="2"/>
        <w:widowControl w:val="0"/>
        <w:suppressAutoHyphens/>
        <w:bidi w:val="0"/>
        <w:ind w:left="0" w:leftChars="0" w:firstLine="0" w:firstLineChars="0"/>
        <w:jc w:val="center"/>
        <w:rPr>
          <w:rFonts w:hint="eastAsia" w:ascii="方正小标宋简体" w:hAnsi="方正小标宋简体" w:eastAsia="方正小标宋简体" w:cs="Times New Roman"/>
          <w:color w:val="auto"/>
          <w:kern w:val="44"/>
          <w:sz w:val="40"/>
          <w:szCs w:val="22"/>
          <w:lang w:val="en-US" w:eastAsia="zh-CN" w:bidi="ar-SA"/>
        </w:rPr>
      </w:pPr>
      <w:r>
        <w:rPr>
          <w:rFonts w:hint="eastAsia" w:ascii="方正小标宋简体" w:hAnsi="方正小标宋简体" w:eastAsia="方正小标宋简体" w:cs="Times New Roman"/>
          <w:color w:val="auto"/>
          <w:kern w:val="44"/>
          <w:sz w:val="40"/>
          <w:szCs w:val="22"/>
          <w:lang w:val="en-US" w:eastAsia="zh-CN" w:bidi="ar-SA"/>
        </w:rPr>
        <w:t>2026年度市级工业节能监察企业名单</w:t>
      </w:r>
    </w:p>
    <w:tbl>
      <w:tblPr>
        <w:tblStyle w:val="5"/>
        <w:tblpPr w:leftFromText="180" w:rightFromText="180" w:vertAnchor="text" w:horzAnchor="page" w:tblpX="1183" w:tblpY="618"/>
        <w:tblOverlap w:val="never"/>
        <w:tblW w:w="51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4605"/>
        <w:gridCol w:w="1110"/>
        <w:gridCol w:w="1395"/>
        <w:gridCol w:w="5610"/>
        <w:gridCol w:w="1050"/>
      </w:tblGrid>
      <w:tr w14:paraId="5ABD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482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345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企业名称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82A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属地</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2AA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监察方式</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64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监察类型</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F81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2EE10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321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466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福建恒申电子材料科技有限公司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73C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DA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E1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97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6B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4FF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0F98">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福建省恒聚新材料科技有限公司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23B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6B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28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AF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64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5F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4475">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福州祺添新能源材料有限公司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902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6A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B8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B3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AF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EDD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C1F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福建溥泉新能源科技有限公司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9CB6">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05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35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99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3A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B8A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DB9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福建坤彩材料科技股份有限公司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554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BF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D3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69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F74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14:paraId="695165DA">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6</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14:paraId="5B1FCB8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福州万景石化有限公司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14:paraId="4379EDB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49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AA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1A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D5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14:paraId="622C31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14:paraId="7AA875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14:paraId="04B0C4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0E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AAF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（年产丙烷脱氢制丙烯90万吨项目）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87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9E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8E2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647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正太新材料科技有限责任公司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832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51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74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24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D8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C48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569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林德万华（福建）气体有限公司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10C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54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B4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D1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9F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14:paraId="7089770C">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14:paraId="167C0BCF">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福建省中江石化有限公司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14:paraId="763A6AEA">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D5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88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3C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AD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14:paraId="4F11DA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14:paraId="5DBAFC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yellow"/>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14:paraId="03B647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88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92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2F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92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14:paraId="7BC15BC4">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10</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14:paraId="1C73F0FD">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福州上景新材料有限公司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14:paraId="11F402F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B7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D9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EB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A2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14:paraId="09B92B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14:paraId="3EE50F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14:paraId="654786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91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1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（年产高性能聚丙烯树脂150万吨项目）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6A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D66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0852">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45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福建俊诚纺织有限公司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6BEE">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00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2B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FA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11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B894">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05E0">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福建省福隆针织有限公司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8351">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A6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C1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工业重点领域能耗限额标准专项监察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E5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F2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14:paraId="685C127E">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14:paraId="52B0BED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福州福华纺织印染有限公司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14:paraId="494BEC7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晋安区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A0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A97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（1）2025年违规企业整改落实情况专项监察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7C53">
            <w:pPr>
              <w:keepNext w:val="0"/>
              <w:keepLines w:val="0"/>
              <w:pageBreakBefore w:val="0"/>
              <w:widowControl/>
              <w:suppressLineNumbers w:val="0"/>
              <w:kinsoku/>
              <w:wordWrap/>
              <w:overflowPunct/>
              <w:topLinePunct w:val="0"/>
              <w:autoSpaceDE/>
              <w:autoSpaceDN/>
              <w:bidi w:val="0"/>
              <w:adjustRightInd/>
              <w:snapToGrid/>
              <w:spacing w:line="300" w:lineRule="exact"/>
              <w:ind w:left="420" w:hanging="420" w:hanging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省下</w:t>
            </w:r>
            <w:r>
              <w:rPr>
                <w:rFonts w:hint="eastAsia" w:ascii="宋体" w:hAnsi="宋体" w:eastAsia="宋体" w:cs="宋体"/>
                <w:i w:val="0"/>
                <w:iCs w:val="0"/>
                <w:color w:val="000000"/>
                <w:kern w:val="0"/>
                <w:sz w:val="21"/>
                <w:szCs w:val="21"/>
                <w:u w:val="none"/>
                <w:lang w:val="en-US" w:eastAsia="zh-CN" w:bidi="ar"/>
              </w:rPr>
              <w:t>达</w:t>
            </w:r>
          </w:p>
          <w:p w14:paraId="2A97DD12">
            <w:pPr>
              <w:keepNext w:val="0"/>
              <w:keepLines w:val="0"/>
              <w:pageBreakBefore w:val="0"/>
              <w:widowControl/>
              <w:suppressLineNumbers w:val="0"/>
              <w:kinsoku/>
              <w:wordWrap/>
              <w:overflowPunct/>
              <w:topLinePunct w:val="0"/>
              <w:autoSpaceDE/>
              <w:autoSpaceDN/>
              <w:bidi w:val="0"/>
              <w:adjustRightInd/>
              <w:snapToGrid/>
              <w:spacing w:line="300" w:lineRule="exact"/>
              <w:ind w:firstLine="210" w:firstLineChars="1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1"/>
                <w:szCs w:val="21"/>
                <w:u w:val="none"/>
                <w:lang w:val="en-US" w:eastAsia="zh-CN" w:bidi="ar"/>
              </w:rPr>
              <w:t>任务</w:t>
            </w:r>
          </w:p>
        </w:tc>
      </w:tr>
      <w:tr w14:paraId="003A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14:paraId="57AB94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14:paraId="16CCA2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green"/>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14:paraId="09B40A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91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75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D2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B08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6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0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福建省长乐区市前厦针织印染有限公司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85F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E6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FEAC">
            <w:pPr>
              <w:keepNext w:val="0"/>
              <w:keepLines w:val="0"/>
              <w:widowControl/>
              <w:suppressLineNumbers w:val="0"/>
              <w:ind w:firstLine="560" w:firstLineChars="200"/>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2025年违规企业整改落实情况专项监察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E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2115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7F85">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49F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福州新发隆针织印染有限公司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1E2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E6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E763">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2025年违规企业整改落实情况专项监察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5F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7E6B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14:paraId="1069DCE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14:paraId="3FCD76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福建元成豆业有限公司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14:paraId="4118CA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1F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00C1">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（1）2025年违规企业整改落实情况专项监察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1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435B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14:paraId="57B8C8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14:paraId="494DCA0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magenta"/>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14:paraId="34E58F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37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5B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B1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7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5EC1">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bidi="ar"/>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B8B6">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bidi="ar"/>
              </w:rPr>
              <w:t xml:space="preserve">福建景丰科技有限公司 </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B6CE">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8"/>
                <w:szCs w:val="28"/>
                <w:highlight w:val="none"/>
                <w:u w:val="none"/>
                <w:lang w:val="en-US" w:eastAsia="zh-CN" w:bidi="ar-SA"/>
              </w:rPr>
            </w:pPr>
            <w:r>
              <w:rPr>
                <w:rFonts w:hint="eastAsia" w:ascii="仿宋_GB2312" w:hAnsi="仿宋_GB2312" w:eastAsia="仿宋_GB2312" w:cs="仿宋_GB2312"/>
                <w:i w:val="0"/>
                <w:iCs w:val="0"/>
                <w:color w:val="auto"/>
                <w:kern w:val="0"/>
                <w:sz w:val="28"/>
                <w:szCs w:val="28"/>
                <w:highlight w:val="none"/>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DAC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DEFD">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2025年违规企业整改落实情况专项监察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4F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E97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vMerge w:val="restart"/>
            <w:tcBorders>
              <w:top w:val="single" w:color="000000" w:sz="4" w:space="0"/>
              <w:left w:val="single" w:color="000000" w:sz="4" w:space="0"/>
              <w:right w:val="single" w:color="000000" w:sz="4" w:space="0"/>
            </w:tcBorders>
            <w:shd w:val="clear" w:color="auto" w:fill="auto"/>
            <w:noWrap/>
            <w:vAlign w:val="center"/>
          </w:tcPr>
          <w:p w14:paraId="1EFB67C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1576" w:type="pct"/>
            <w:vMerge w:val="restart"/>
            <w:tcBorders>
              <w:top w:val="single" w:color="000000" w:sz="4" w:space="0"/>
              <w:left w:val="single" w:color="000000" w:sz="4" w:space="0"/>
              <w:right w:val="single" w:color="000000" w:sz="4" w:space="0"/>
            </w:tcBorders>
            <w:shd w:val="clear" w:color="auto" w:fill="auto"/>
            <w:noWrap/>
            <w:vAlign w:val="center"/>
          </w:tcPr>
          <w:p w14:paraId="6792C5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福州市长乐区金丰印染有限公司</w:t>
            </w:r>
          </w:p>
        </w:tc>
        <w:tc>
          <w:tcPr>
            <w:tcW w:w="380" w:type="pct"/>
            <w:vMerge w:val="restart"/>
            <w:tcBorders>
              <w:top w:val="single" w:color="000000" w:sz="4" w:space="0"/>
              <w:left w:val="single" w:color="000000" w:sz="4" w:space="0"/>
              <w:right w:val="single" w:color="000000" w:sz="4" w:space="0"/>
            </w:tcBorders>
            <w:shd w:val="clear" w:color="auto" w:fill="auto"/>
            <w:noWrap/>
            <w:vAlign w:val="center"/>
          </w:tcPr>
          <w:p w14:paraId="5236C4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BE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37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（1）能耗在线监测系统运行情况专项监察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D6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DC2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5" w:type="pct"/>
            <w:vMerge w:val="continue"/>
            <w:tcBorders>
              <w:left w:val="single" w:color="000000" w:sz="4" w:space="0"/>
              <w:bottom w:val="single" w:color="000000" w:sz="4" w:space="0"/>
              <w:right w:val="single" w:color="000000" w:sz="4" w:space="0"/>
            </w:tcBorders>
            <w:shd w:val="clear" w:color="auto" w:fill="auto"/>
            <w:noWrap/>
            <w:vAlign w:val="center"/>
          </w:tcPr>
          <w:p w14:paraId="0C4CDB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576" w:type="pct"/>
            <w:vMerge w:val="continue"/>
            <w:tcBorders>
              <w:left w:val="single" w:color="000000" w:sz="4" w:space="0"/>
              <w:bottom w:val="single" w:color="000000" w:sz="4" w:space="0"/>
              <w:right w:val="single" w:color="000000" w:sz="4" w:space="0"/>
            </w:tcBorders>
            <w:shd w:val="clear" w:color="auto" w:fill="auto"/>
            <w:noWrap/>
            <w:vAlign w:val="center"/>
          </w:tcPr>
          <w:p w14:paraId="52DFC8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380" w:type="pct"/>
            <w:vMerge w:val="continue"/>
            <w:tcBorders>
              <w:left w:val="single" w:color="000000" w:sz="4" w:space="0"/>
              <w:bottom w:val="single" w:color="000000" w:sz="4" w:space="0"/>
              <w:right w:val="single" w:color="000000" w:sz="4" w:space="0"/>
            </w:tcBorders>
            <w:shd w:val="clear" w:color="auto" w:fill="auto"/>
            <w:noWrap/>
            <w:vAlign w:val="center"/>
          </w:tcPr>
          <w:p w14:paraId="0C030C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27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A3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85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7A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AB5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E1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福人木业（福州）有限公司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DE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马尾区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90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90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5D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5EF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928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62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福清市大业管桩有限公司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F9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59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EB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DE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1B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68C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95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冠捷电子科技（福建）有限公司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E1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58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06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CC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CA2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CB9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46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丽珠集团福州福兴医药有限公司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40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D3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64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D7DF">
            <w:pPr>
              <w:keepNext w:val="0"/>
              <w:keepLines w:val="0"/>
              <w:widowControl/>
              <w:suppressLineNumbers w:val="0"/>
              <w:jc w:val="center"/>
              <w:textAlignment w:val="center"/>
              <w:rPr>
                <w:rFonts w:hint="eastAsia"/>
              </w:rPr>
            </w:pPr>
          </w:p>
        </w:tc>
      </w:tr>
      <w:tr w14:paraId="6399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02D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9C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福建豪业启承陶瓷有限公司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05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95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57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D882">
            <w:pPr>
              <w:keepNext w:val="0"/>
              <w:keepLines w:val="0"/>
              <w:widowControl/>
              <w:suppressLineNumbers w:val="0"/>
              <w:jc w:val="center"/>
              <w:textAlignment w:val="center"/>
              <w:rPr>
                <w:rFonts w:hint="eastAsia"/>
              </w:rPr>
            </w:pPr>
          </w:p>
        </w:tc>
      </w:tr>
      <w:tr w14:paraId="382F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813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16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福建省闽清富顺陶瓷有限公司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5F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04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AD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B7F1">
            <w:pPr>
              <w:keepNext w:val="0"/>
              <w:keepLines w:val="0"/>
              <w:widowControl/>
              <w:suppressLineNumbers w:val="0"/>
              <w:jc w:val="center"/>
              <w:textAlignment w:val="center"/>
              <w:rPr>
                <w:rFonts w:hint="eastAsia"/>
              </w:rPr>
            </w:pPr>
          </w:p>
        </w:tc>
      </w:tr>
      <w:tr w14:paraId="53A7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9BE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F7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福建省闽清县豪客来陶瓷有限公司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BB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B5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A3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C419">
            <w:pPr>
              <w:keepNext w:val="0"/>
              <w:keepLines w:val="0"/>
              <w:widowControl/>
              <w:suppressLineNumbers w:val="0"/>
              <w:jc w:val="center"/>
              <w:textAlignment w:val="center"/>
              <w:rPr>
                <w:rFonts w:hint="eastAsia"/>
              </w:rPr>
            </w:pPr>
          </w:p>
        </w:tc>
      </w:tr>
      <w:tr w14:paraId="7672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BB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69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福建省闽清欧美陶瓷有限公司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89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1A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1B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83B6">
            <w:pPr>
              <w:keepNext w:val="0"/>
              <w:keepLines w:val="0"/>
              <w:widowControl/>
              <w:suppressLineNumbers w:val="0"/>
              <w:jc w:val="center"/>
              <w:textAlignment w:val="center"/>
              <w:rPr>
                <w:rFonts w:hint="eastAsia"/>
              </w:rPr>
            </w:pPr>
          </w:p>
        </w:tc>
      </w:tr>
      <w:tr w14:paraId="40F4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E39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F2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福建省闽清县诺利兴陶瓷有限公司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47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D0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65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B3D3">
            <w:pPr>
              <w:keepNext w:val="0"/>
              <w:keepLines w:val="0"/>
              <w:widowControl/>
              <w:suppressLineNumbers w:val="0"/>
              <w:jc w:val="center"/>
              <w:textAlignment w:val="center"/>
              <w:rPr>
                <w:rFonts w:hint="eastAsia"/>
              </w:rPr>
            </w:pPr>
          </w:p>
        </w:tc>
      </w:tr>
      <w:tr w14:paraId="5809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E4B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36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福建省闽清新丰陶瓷有限公司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DF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80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B6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42B5">
            <w:pPr>
              <w:keepNext w:val="0"/>
              <w:keepLines w:val="0"/>
              <w:widowControl/>
              <w:suppressLineNumbers w:val="0"/>
              <w:jc w:val="center"/>
              <w:textAlignment w:val="center"/>
              <w:rPr>
                <w:rFonts w:hint="eastAsia"/>
              </w:rPr>
            </w:pPr>
          </w:p>
        </w:tc>
      </w:tr>
      <w:tr w14:paraId="3439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140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05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福建省闽清亚美陶瓷有限公司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6E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B5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79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4854">
            <w:pPr>
              <w:keepNext w:val="0"/>
              <w:keepLines w:val="0"/>
              <w:widowControl/>
              <w:suppressLineNumbers w:val="0"/>
              <w:jc w:val="center"/>
              <w:textAlignment w:val="center"/>
              <w:rPr>
                <w:rFonts w:hint="eastAsia"/>
              </w:rPr>
            </w:pPr>
          </w:p>
        </w:tc>
      </w:tr>
      <w:tr w14:paraId="07C1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A2E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BD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福建省闽清云福陶瓷有限公司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8F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D1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A4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7C8F">
            <w:pPr>
              <w:keepNext w:val="0"/>
              <w:keepLines w:val="0"/>
              <w:widowControl/>
              <w:suppressLineNumbers w:val="0"/>
              <w:jc w:val="center"/>
              <w:textAlignment w:val="center"/>
              <w:rPr>
                <w:rFonts w:hint="eastAsia"/>
              </w:rPr>
            </w:pPr>
          </w:p>
        </w:tc>
      </w:tr>
      <w:tr w14:paraId="101A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860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C8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福建省闽清博达陶瓷有限公司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16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AD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7D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0D2E">
            <w:pPr>
              <w:keepNext w:val="0"/>
              <w:keepLines w:val="0"/>
              <w:widowControl/>
              <w:suppressLineNumbers w:val="0"/>
              <w:jc w:val="center"/>
              <w:textAlignment w:val="center"/>
              <w:rPr>
                <w:rFonts w:hint="eastAsia"/>
              </w:rPr>
            </w:pPr>
          </w:p>
        </w:tc>
      </w:tr>
      <w:tr w14:paraId="4A6F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E57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B7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福建省马尾造船股份有限公司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D8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20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9C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D311">
            <w:pPr>
              <w:keepNext w:val="0"/>
              <w:keepLines w:val="0"/>
              <w:widowControl/>
              <w:suppressLineNumbers w:val="0"/>
              <w:jc w:val="center"/>
              <w:textAlignment w:val="center"/>
              <w:rPr>
                <w:rFonts w:hint="eastAsia"/>
              </w:rPr>
            </w:pPr>
          </w:p>
        </w:tc>
      </w:tr>
      <w:tr w14:paraId="1F16D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BD2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11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福州高意光学有限公司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DA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晋安区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68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8D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FAA9">
            <w:pPr>
              <w:keepNext w:val="0"/>
              <w:keepLines w:val="0"/>
              <w:widowControl/>
              <w:suppressLineNumbers w:val="0"/>
              <w:jc w:val="center"/>
              <w:textAlignment w:val="center"/>
              <w:rPr>
                <w:rFonts w:hint="eastAsia"/>
              </w:rPr>
            </w:pPr>
          </w:p>
        </w:tc>
      </w:tr>
      <w:tr w14:paraId="0FBA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FBE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DE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福建源鑫环保科技有限公司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80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E1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FF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5CC5">
            <w:pPr>
              <w:keepNext w:val="0"/>
              <w:keepLines w:val="0"/>
              <w:widowControl/>
              <w:suppressLineNumbers w:val="0"/>
              <w:jc w:val="center"/>
              <w:textAlignment w:val="center"/>
              <w:rPr>
                <w:rFonts w:hint="eastAsia"/>
              </w:rPr>
            </w:pPr>
          </w:p>
        </w:tc>
      </w:tr>
      <w:tr w14:paraId="5FEB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458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F8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福建恒源纺织有限公司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A5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80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3D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597C">
            <w:pPr>
              <w:keepNext w:val="0"/>
              <w:keepLines w:val="0"/>
              <w:widowControl/>
              <w:suppressLineNumbers w:val="0"/>
              <w:jc w:val="center"/>
              <w:textAlignment w:val="center"/>
              <w:rPr>
                <w:rFonts w:hint="eastAsia"/>
              </w:rPr>
            </w:pPr>
          </w:p>
        </w:tc>
      </w:tr>
      <w:tr w14:paraId="397F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6FD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25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福建省泰源纺织实业有限公司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9F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64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0E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583C">
            <w:pPr>
              <w:keepNext w:val="0"/>
              <w:keepLines w:val="0"/>
              <w:widowControl/>
              <w:suppressLineNumbers w:val="0"/>
              <w:jc w:val="center"/>
              <w:textAlignment w:val="center"/>
              <w:rPr>
                <w:rFonts w:hint="eastAsia"/>
              </w:rPr>
            </w:pPr>
          </w:p>
        </w:tc>
      </w:tr>
      <w:tr w14:paraId="37EC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27E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5F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福建正鑫纺织有限公司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D1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B2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E2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F17F">
            <w:pPr>
              <w:keepNext w:val="0"/>
              <w:keepLines w:val="0"/>
              <w:widowControl/>
              <w:suppressLineNumbers w:val="0"/>
              <w:jc w:val="center"/>
              <w:textAlignment w:val="center"/>
              <w:rPr>
                <w:rFonts w:hint="eastAsia"/>
              </w:rPr>
            </w:pPr>
          </w:p>
        </w:tc>
      </w:tr>
      <w:tr w14:paraId="5410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227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4B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福州市长乐星艺毛纺有限公司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73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7A4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35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DD20">
            <w:pPr>
              <w:keepNext w:val="0"/>
              <w:keepLines w:val="0"/>
              <w:widowControl/>
              <w:suppressLineNumbers w:val="0"/>
              <w:jc w:val="center"/>
              <w:textAlignment w:val="center"/>
              <w:rPr>
                <w:rFonts w:hint="eastAsia"/>
              </w:rPr>
            </w:pPr>
          </w:p>
        </w:tc>
      </w:tr>
      <w:tr w14:paraId="7D7F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965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39</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77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福建华源纺织有限公司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66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2E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21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6ADB">
            <w:pPr>
              <w:keepNext w:val="0"/>
              <w:keepLines w:val="0"/>
              <w:widowControl/>
              <w:suppressLineNumbers w:val="0"/>
              <w:jc w:val="center"/>
              <w:textAlignment w:val="center"/>
              <w:rPr>
                <w:rFonts w:hint="eastAsia"/>
              </w:rPr>
            </w:pPr>
          </w:p>
        </w:tc>
      </w:tr>
      <w:tr w14:paraId="54AE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12B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AD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福州长乐联丰染整有限公司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DC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FC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C1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6789">
            <w:pPr>
              <w:keepNext w:val="0"/>
              <w:keepLines w:val="0"/>
              <w:widowControl/>
              <w:suppressLineNumbers w:val="0"/>
              <w:jc w:val="center"/>
              <w:textAlignment w:val="center"/>
              <w:rPr>
                <w:rFonts w:hint="eastAsia"/>
              </w:rPr>
            </w:pPr>
          </w:p>
        </w:tc>
      </w:tr>
      <w:tr w14:paraId="4B84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DF3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66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福州市长乐区祥泰实业有限公司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75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32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47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9EFF">
            <w:pPr>
              <w:keepNext w:val="0"/>
              <w:keepLines w:val="0"/>
              <w:widowControl/>
              <w:suppressLineNumbers w:val="0"/>
              <w:jc w:val="center"/>
              <w:textAlignment w:val="center"/>
              <w:rPr>
                <w:rFonts w:hint="eastAsia"/>
              </w:rPr>
            </w:pPr>
          </w:p>
        </w:tc>
      </w:tr>
      <w:tr w14:paraId="2D2E9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D70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5D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福州市长乐区华良染整有限公司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75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9A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79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AEDF">
            <w:pPr>
              <w:keepNext w:val="0"/>
              <w:keepLines w:val="0"/>
              <w:widowControl/>
              <w:suppressLineNumbers w:val="0"/>
              <w:jc w:val="center"/>
              <w:textAlignment w:val="center"/>
              <w:rPr>
                <w:rFonts w:hint="eastAsia"/>
              </w:rPr>
            </w:pPr>
          </w:p>
        </w:tc>
      </w:tr>
      <w:tr w14:paraId="4294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C47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43</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7C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福州市长乐区福泰印染有限公司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4E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D2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11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7FA6">
            <w:pPr>
              <w:keepNext w:val="0"/>
              <w:keepLines w:val="0"/>
              <w:widowControl/>
              <w:suppressLineNumbers w:val="0"/>
              <w:jc w:val="center"/>
              <w:textAlignment w:val="center"/>
              <w:rPr>
                <w:rFonts w:hint="eastAsia"/>
              </w:rPr>
            </w:pPr>
          </w:p>
        </w:tc>
      </w:tr>
      <w:tr w14:paraId="151C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303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D4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福建华茂织染有限公司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56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B9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06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BDE8">
            <w:pPr>
              <w:keepNext w:val="0"/>
              <w:keepLines w:val="0"/>
              <w:widowControl/>
              <w:suppressLineNumbers w:val="0"/>
              <w:jc w:val="center"/>
              <w:textAlignment w:val="center"/>
              <w:rPr>
                <w:rFonts w:hint="eastAsia"/>
              </w:rPr>
            </w:pPr>
          </w:p>
        </w:tc>
      </w:tr>
      <w:tr w14:paraId="6C3F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E92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95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福建福荣染织有限公司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A8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E2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8A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138E">
            <w:pPr>
              <w:keepNext w:val="0"/>
              <w:keepLines w:val="0"/>
              <w:widowControl/>
              <w:suppressLineNumbers w:val="0"/>
              <w:jc w:val="center"/>
              <w:textAlignment w:val="center"/>
              <w:rPr>
                <w:rFonts w:hint="eastAsia"/>
              </w:rPr>
            </w:pPr>
          </w:p>
        </w:tc>
      </w:tr>
      <w:tr w14:paraId="381C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C27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46</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60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福州市力源锦纶实业有限公司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52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A3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07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857F">
            <w:pPr>
              <w:keepNext w:val="0"/>
              <w:keepLines w:val="0"/>
              <w:widowControl/>
              <w:suppressLineNumbers w:val="0"/>
              <w:jc w:val="center"/>
              <w:textAlignment w:val="center"/>
              <w:rPr>
                <w:rFonts w:hint="eastAsia"/>
              </w:rPr>
            </w:pPr>
          </w:p>
        </w:tc>
      </w:tr>
      <w:tr w14:paraId="781F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146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6E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福建省力恒锦纶实业有限公司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65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17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C9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7676">
            <w:pPr>
              <w:keepNext w:val="0"/>
              <w:keepLines w:val="0"/>
              <w:widowControl/>
              <w:suppressLineNumbers w:val="0"/>
              <w:jc w:val="center"/>
              <w:textAlignment w:val="center"/>
              <w:rPr>
                <w:rFonts w:hint="eastAsia"/>
              </w:rPr>
            </w:pPr>
          </w:p>
        </w:tc>
      </w:tr>
      <w:tr w14:paraId="2E84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28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0D0B68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48</w:t>
            </w:r>
          </w:p>
        </w:tc>
        <w:tc>
          <w:tcPr>
            <w:tcW w:w="157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57591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福建锦程高科实业有限公司</w:t>
            </w:r>
          </w:p>
        </w:tc>
        <w:tc>
          <w:tcPr>
            <w:tcW w:w="38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277EA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B6782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C2FFA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sz w:val="28"/>
                <w:szCs w:val="28"/>
              </w:rPr>
              <w:t>重点用能设备能效提升专项监察</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B4F7">
            <w:pPr>
              <w:keepNext w:val="0"/>
              <w:keepLines w:val="0"/>
              <w:widowControl/>
              <w:suppressLineNumbers w:val="0"/>
              <w:jc w:val="center"/>
              <w:textAlignment w:val="center"/>
              <w:rPr>
                <w:rFonts w:hint="eastAsia"/>
              </w:rPr>
            </w:pPr>
          </w:p>
        </w:tc>
      </w:tr>
      <w:tr w14:paraId="4C39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vMerge w:val="restart"/>
            <w:tcBorders>
              <w:top w:val="single" w:color="auto" w:sz="4" w:space="0"/>
              <w:left w:val="single" w:color="auto" w:sz="4" w:space="0"/>
              <w:right w:val="single" w:color="000000" w:sz="4" w:space="0"/>
            </w:tcBorders>
            <w:shd w:val="clear" w:color="auto" w:fill="auto"/>
            <w:noWrap/>
            <w:vAlign w:val="center"/>
          </w:tcPr>
          <w:p w14:paraId="3EE7513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49</w:t>
            </w:r>
          </w:p>
        </w:tc>
        <w:tc>
          <w:tcPr>
            <w:tcW w:w="1576" w:type="pct"/>
            <w:vMerge w:val="restart"/>
            <w:tcBorders>
              <w:top w:val="single" w:color="auto" w:sz="4" w:space="0"/>
              <w:left w:val="single" w:color="000000" w:sz="4" w:space="0"/>
              <w:right w:val="single" w:color="000000" w:sz="4" w:space="0"/>
            </w:tcBorders>
            <w:shd w:val="clear" w:color="auto" w:fill="auto"/>
            <w:noWrap/>
            <w:vAlign w:val="center"/>
          </w:tcPr>
          <w:p w14:paraId="6F32F0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东南（福建）汽车工业股份有限公司</w:t>
            </w:r>
          </w:p>
        </w:tc>
        <w:tc>
          <w:tcPr>
            <w:tcW w:w="380" w:type="pct"/>
            <w:vMerge w:val="restart"/>
            <w:tcBorders>
              <w:top w:val="single" w:color="auto" w:sz="4" w:space="0"/>
              <w:left w:val="single" w:color="000000" w:sz="4" w:space="0"/>
              <w:right w:val="single" w:color="000000" w:sz="4" w:space="0"/>
            </w:tcBorders>
            <w:shd w:val="clear" w:color="auto" w:fill="auto"/>
            <w:noWrap/>
            <w:vAlign w:val="center"/>
          </w:tcPr>
          <w:p w14:paraId="325C5D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闽侯县</w:t>
            </w:r>
          </w:p>
        </w:tc>
        <w:tc>
          <w:tcPr>
            <w:tcW w:w="47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86202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1920" w:type="pct"/>
            <w:tcBorders>
              <w:top w:val="single" w:color="auto" w:sz="4" w:space="0"/>
              <w:left w:val="single" w:color="000000" w:sz="4" w:space="0"/>
              <w:bottom w:val="single" w:color="000000" w:sz="4" w:space="0"/>
              <w:right w:val="single" w:color="auto" w:sz="4" w:space="0"/>
            </w:tcBorders>
            <w:shd w:val="clear" w:color="auto" w:fill="auto"/>
            <w:noWrap/>
            <w:vAlign w:val="center"/>
          </w:tcPr>
          <w:p w14:paraId="1A741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（东南（福建）汽车工业股份有限公司东南汽车产线改造升级涂装车间改扩建项目）</w:t>
            </w:r>
          </w:p>
        </w:tc>
        <w:tc>
          <w:tcPr>
            <w:tcW w:w="35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9D4287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p>
        </w:tc>
      </w:tr>
      <w:tr w14:paraId="4077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vMerge w:val="continue"/>
            <w:tcBorders>
              <w:left w:val="single" w:color="auto" w:sz="4" w:space="0"/>
              <w:bottom w:val="single" w:color="auto" w:sz="4" w:space="0"/>
              <w:right w:val="single" w:color="000000" w:sz="4" w:space="0"/>
            </w:tcBorders>
            <w:shd w:val="clear" w:color="auto" w:fill="auto"/>
            <w:noWrap/>
            <w:vAlign w:val="center"/>
          </w:tcPr>
          <w:p w14:paraId="4F9782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576" w:type="pct"/>
            <w:vMerge w:val="continue"/>
            <w:tcBorders>
              <w:left w:val="single" w:color="000000" w:sz="4" w:space="0"/>
              <w:bottom w:val="single" w:color="auto" w:sz="4" w:space="0"/>
              <w:right w:val="single" w:color="000000" w:sz="4" w:space="0"/>
            </w:tcBorders>
            <w:shd w:val="clear" w:color="auto" w:fill="auto"/>
            <w:noWrap/>
            <w:vAlign w:val="center"/>
          </w:tcPr>
          <w:p w14:paraId="3B7702B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p>
        </w:tc>
        <w:tc>
          <w:tcPr>
            <w:tcW w:w="380" w:type="pct"/>
            <w:vMerge w:val="continue"/>
            <w:tcBorders>
              <w:left w:val="single" w:color="000000" w:sz="4" w:space="0"/>
              <w:bottom w:val="single" w:color="auto" w:sz="4" w:space="0"/>
              <w:right w:val="single" w:color="000000" w:sz="4" w:space="0"/>
            </w:tcBorders>
            <w:shd w:val="clear" w:color="auto" w:fill="auto"/>
            <w:noWrap/>
            <w:vAlign w:val="center"/>
          </w:tcPr>
          <w:p w14:paraId="679F25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47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91D11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1920"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09B13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（东南汽车产线一期二阶段增补项目）</w:t>
            </w:r>
          </w:p>
        </w:tc>
        <w:tc>
          <w:tcPr>
            <w:tcW w:w="359"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CA1DD2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green"/>
                <w:u w:val="none"/>
                <w:lang w:val="en-US" w:eastAsia="zh-CN" w:bidi="ar"/>
              </w:rPr>
            </w:pPr>
          </w:p>
        </w:tc>
      </w:tr>
      <w:tr w14:paraId="0463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49C314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50</w:t>
            </w:r>
          </w:p>
        </w:tc>
        <w:tc>
          <w:tcPr>
            <w:tcW w:w="157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F6B67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福建罗源闽光钢铁有限责任公司</w:t>
            </w:r>
          </w:p>
        </w:tc>
        <w:tc>
          <w:tcPr>
            <w:tcW w:w="38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62DAE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47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F4BDE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F3A0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（福建罗源闽光钢铁有限责任公司罗源闽光高炉煤气脱硫改造项目）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D0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AC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7C0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89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万华化学（福建）有限公司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D9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36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4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（万华福建工业园MDI一体化扩能配套</w:t>
            </w:r>
            <w:r>
              <w:rPr>
                <w:rFonts w:hint="eastAsia" w:ascii="仿宋_GB2312" w:hAnsi="仿宋_GB2312" w:eastAsia="仿宋_GB2312" w:cs="仿宋_GB2312"/>
                <w:i w:val="0"/>
                <w:iCs w:val="0"/>
                <w:color w:val="000000"/>
                <w:kern w:val="0"/>
                <w:sz w:val="28"/>
                <w:szCs w:val="28"/>
                <w:u w:val="none"/>
                <w:lang w:val="en-US" w:eastAsia="zh-CN" w:bidi="ar"/>
              </w:rPr>
              <w:t>项目</w:t>
            </w:r>
            <w:r>
              <w:rPr>
                <w:rFonts w:hint="eastAsia" w:ascii="仿宋_GB2312" w:hAnsi="仿宋_GB2312" w:eastAsia="仿宋_GB2312" w:cs="仿宋_GB2312"/>
                <w:i w:val="0"/>
                <w:iCs w:val="0"/>
                <w:color w:val="000000"/>
                <w:kern w:val="0"/>
                <w:sz w:val="24"/>
                <w:szCs w:val="24"/>
                <w:u w:val="none"/>
                <w:lang w:val="en-US" w:eastAsia="zh-CN" w:bidi="ar"/>
              </w:rPr>
              <w:t>-气体扩能改造项目）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35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B6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324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52</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A8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旭川化学（福建）有限公司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C3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E4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6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（年产聚氨酯新材料30万吨项目）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BA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DA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919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53</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B8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中铝瑞闽股份有限公司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2B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8E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1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（中铝瑞闽股份有限公司循环经济扩能项目）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C5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28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EC0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54</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FA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福建环洋新材料有限公司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83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B9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1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（高盐废水综合利用配套16万吨/年甲烷氯化物技改项目）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12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C3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9010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55</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8BE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万华化学（福建）异氰酸酯有限公司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E0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AE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8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（80万吨/年MDI技改扩能项目）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2B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08F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450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56</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11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福建申芯电子材料有限责任公司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AF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96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0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（湿电子化学品项目）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C1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4BD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01D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57</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1E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福建申远新材料有限公司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2B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AD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8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（福建申远新材料有限公司环己酮项目）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BA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FB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EA3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58</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18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福建德胜能源有限公司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10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FA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5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（福建德盛镍业配套煤气工程节能减排改造升级项目）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92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F0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D6F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59</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CA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久策气体(福清)有限公司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E2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D2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2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（二期扩建及特气项目扩建项目）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F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01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BDC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AB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福建大东海实业集团有限公司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0A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34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7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（福建大东海实业集团有限公司高端精品钢铁产业补链项目）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95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F0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5D2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61</w:t>
            </w:r>
          </w:p>
        </w:tc>
        <w:tc>
          <w:tcPr>
            <w:tcW w:w="1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E0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福建建华建材有限公司</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8B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闽侯县</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1D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1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7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u w:val="none"/>
                <w:lang w:val="en-US" w:eastAsia="zh-CN" w:bidi="ar"/>
              </w:rPr>
              <w:t>（AB车间及场地技术改造项目）</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FB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735FEC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br w:type="page"/>
      </w:r>
    </w:p>
    <w:p w14:paraId="2BEEB4A5">
      <w:pPr>
        <w:pStyle w:val="2"/>
        <w:widowControl w:val="0"/>
        <w:suppressAutoHyphens/>
        <w:bidi w:val="0"/>
        <w:ind w:left="0" w:leftChars="0" w:firstLine="0" w:firstLineChars="0"/>
        <w:jc w:val="both"/>
        <w:rPr>
          <w:rFonts w:hint="default" w:cs="Times New Roman"/>
          <w:color w:val="auto"/>
          <w:kern w:val="2"/>
          <w:sz w:val="32"/>
          <w:szCs w:val="24"/>
          <w:lang w:val="en-US" w:eastAsia="zh-CN" w:bidi="ar-SA"/>
        </w:rPr>
      </w:pPr>
      <w:r>
        <w:rPr>
          <w:rFonts w:hint="eastAsia" w:cs="Times New Roman"/>
          <w:color w:val="auto"/>
          <w:kern w:val="2"/>
          <w:sz w:val="32"/>
          <w:szCs w:val="24"/>
          <w:lang w:val="en-US" w:eastAsia="zh-CN" w:bidi="ar-SA"/>
        </w:rPr>
        <w:t>附件2</w:t>
      </w:r>
    </w:p>
    <w:p w14:paraId="11EB7A20">
      <w:pPr>
        <w:pStyle w:val="2"/>
        <w:widowControl w:val="0"/>
        <w:suppressAutoHyphens/>
        <w:bidi w:val="0"/>
        <w:ind w:left="0" w:leftChars="0" w:firstLine="0" w:firstLineChars="0"/>
        <w:jc w:val="center"/>
        <w:rPr>
          <w:rFonts w:hint="eastAsia" w:ascii="方正小标宋简体" w:hAnsi="方正小标宋简体" w:eastAsia="方正小标宋简体" w:cs="Times New Roman"/>
          <w:color w:val="auto"/>
          <w:kern w:val="44"/>
          <w:sz w:val="40"/>
          <w:szCs w:val="22"/>
          <w:lang w:val="en-US" w:eastAsia="zh-CN" w:bidi="ar-SA"/>
        </w:rPr>
      </w:pPr>
      <w:r>
        <w:rPr>
          <w:rFonts w:hint="eastAsia" w:ascii="方正小标宋简体" w:hAnsi="方正小标宋简体" w:eastAsia="方正小标宋简体" w:cs="Times New Roman"/>
          <w:color w:val="auto"/>
          <w:kern w:val="44"/>
          <w:sz w:val="40"/>
          <w:szCs w:val="22"/>
          <w:lang w:val="en-US" w:eastAsia="zh-CN" w:bidi="ar-SA"/>
        </w:rPr>
        <w:t>2026年度县级工业节能监察企业名单</w:t>
      </w:r>
    </w:p>
    <w:p w14:paraId="5C8A04ED">
      <w:pPr>
        <w:rPr>
          <w:rFonts w:hint="eastAsia"/>
          <w:lang w:val="en-US" w:eastAsia="zh-CN"/>
        </w:rPr>
      </w:pPr>
    </w:p>
    <w:p w14:paraId="351C87B2">
      <w:pPr>
        <w:rPr>
          <w:rFonts w:hint="eastAsia"/>
          <w:lang w:val="en-US" w:eastAsia="zh-CN"/>
        </w:rPr>
      </w:pPr>
    </w:p>
    <w:tbl>
      <w:tblPr>
        <w:tblStyle w:val="5"/>
        <w:tblpPr w:leftFromText="180" w:rightFromText="180" w:vertAnchor="text" w:horzAnchor="page" w:tblpX="1183" w:tblpY="1"/>
        <w:tblOverlap w:val="never"/>
        <w:tblW w:w="51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4440"/>
        <w:gridCol w:w="1095"/>
        <w:gridCol w:w="1350"/>
        <w:gridCol w:w="5835"/>
        <w:gridCol w:w="1050"/>
        <w:tblGridChange w:id="0">
          <w:tblGrid>
            <w:gridCol w:w="835"/>
            <w:gridCol w:w="4440"/>
            <w:gridCol w:w="1095"/>
            <w:gridCol w:w="1350"/>
            <w:gridCol w:w="5835"/>
            <w:gridCol w:w="1050"/>
          </w:tblGrid>
        </w:tblGridChange>
      </w:tblGrid>
      <w:tr w14:paraId="6D9D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DE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F2F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企业名称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54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属地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D1F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监察方式</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1780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监察类型</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DBD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1FE0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A0A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01D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福建省万达汽车玻璃工业有限公司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063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8C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A024">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2E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2C542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14:paraId="0920F2E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14:paraId="467E404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 xml:space="preserve">福建景丰科技有限公司 </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14:paraId="0C375D5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E6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9951">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（1）重点用能企业日常监察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4BD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4332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14:paraId="75AB2C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14:paraId="71A2E6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14:paraId="7E2C90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13A4">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8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（年产15万吨聚酰胺一体化建设项目）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8D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AE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 w:author="唐庆杰" w:date="2026-03-20T09:05:1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285" w:hRule="atLeast"/>
          <w:trPrChange w:id="1" w:author="唐庆杰" w:date="2026-03-20T09:05:12Z">
            <w:trPr>
              <w:trHeight w:val="1490" w:hRule="atLeast"/>
            </w:trPr>
          </w:trPrChange>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 w:author="唐庆杰" w:date="2026-03-20T09:05:12Z">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 w:author="唐庆杰" w:date="2026-03-20T09:05:12Z">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tcPrChange>
          </w:tcPr>
          <w:p w14:paraId="3167931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 w:author="唐庆杰" w:date="2026-03-20T09:05:12Z">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 w:author="唐庆杰" w:date="2026-03-20T09:05:12Z">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tcPrChange>
          </w:tcPr>
          <w:p w14:paraId="1F8CE8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长乐区恒申合纤科技有限公司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 w:author="唐庆杰" w:date="2026-03-20T09:05:12Z">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 w:author="唐庆杰" w:date="2026-03-20T09:05:12Z">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tcPrChange>
          </w:tcPr>
          <w:p w14:paraId="28CACFC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 w:author="唐庆杰" w:date="2026-03-20T09:05:12Z">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 w:author="唐庆杰" w:date="2026-03-20T09:05:12Z">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tcPrChange>
          </w:tcPr>
          <w:p w14:paraId="0CD210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 w:author="唐庆杰" w:date="2026-03-20T09:05:12Z">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 w:author="唐庆杰" w:date="2026-03-20T09:05:12Z">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tcPrChange>
          </w:tcPr>
          <w:p w14:paraId="30D00012">
            <w:pPr>
              <w:jc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 w:author="唐庆杰" w:date="2026-03-20T09:05:12Z">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 w:author="唐庆杰" w:date="2026-03-20T09:05:12Z">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tcPrChange>
          </w:tcPr>
          <w:p w14:paraId="575B4DE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6A13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EF1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4B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福建奋安铝业有限公司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2B2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82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BE8D">
            <w:pPr>
              <w:jc w:val="center"/>
              <w:rPr>
                <w:rFonts w:hint="eastAsia" w:ascii="宋体" w:hAnsi="宋体" w:eastAsia="宋体" w:cs="宋体"/>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B3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66B6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A07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2C3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福建罗源小蕉轧钢有限公司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6EF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BA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DE35">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77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76C0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3F8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711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福建省闽清双兴陶瓷有限公司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23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F5A6">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03A3">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A3B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4D99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388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54E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长乐区力恒锦纶科技有限公司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A9D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BE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EF2E">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E7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47668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834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7FE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福建金源纺织有限公司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3B5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BDD1">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3D5B">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561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027A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F09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F2E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福建精联科技有限公司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3F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9D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577F">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20F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7B22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CC2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D9B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福建鑫和联众实业有限公司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303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DF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975B">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850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4BA1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3C4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484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福建凯邦锦纶科技有限公司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FEB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A2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BFBA">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900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42E6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532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497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福州盛联兴陶瓷有限公司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E8F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1B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2971">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A18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617E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2E7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E0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福建省闽清县三得利陶瓷有限公司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27D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367E">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CC24">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E50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142B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42C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FB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福建省长乐区市新华源纺织有限公司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6EF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FF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8E6D">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B2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767D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50D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E78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福建省福抗药业股份有限公司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377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7F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B76E">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9FA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48FF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0E8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FF1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福建长源纺织有限公司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1BD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27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AFD9">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2B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372C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D97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DB9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侨源气体（福州）有限公司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B7A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C0C3">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2820">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A0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6F50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954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A7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福州仁顺陶瓷有限公司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BF8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42C3">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1914">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EBE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2625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36A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19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86B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福建省闽清县新东方陶瓷有限公司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0FB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4512">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5C37">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BCE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0339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14:paraId="5D796F5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20</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14:paraId="5E58255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福建省宏港纺织科技有限公司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14:paraId="557CBA8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1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547A">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（1）重点用能企业日常监察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16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5F75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14:paraId="3559F8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14:paraId="0C50EB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14:paraId="601BA8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526A">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E056">
            <w:pPr>
              <w:jc w:val="center"/>
              <w:rPr>
                <w:rFonts w:hint="eastAsia" w:ascii="宋体" w:hAnsi="宋体" w:eastAsia="宋体" w:cs="宋体"/>
                <w:i w:val="0"/>
                <w:iCs w:val="0"/>
                <w:color w:val="000000"/>
                <w:sz w:val="24"/>
                <w:szCs w:val="24"/>
                <w:u w:val="none"/>
                <w:lang w:val="en-US" w:eastAsia="zh-CN"/>
              </w:rPr>
            </w:pPr>
            <w:r>
              <w:rPr>
                <w:rFonts w:hint="eastAsia" w:ascii="仿宋_GB2312" w:hAnsi="仿宋_GB2312" w:eastAsia="仿宋_GB2312" w:cs="仿宋_GB2312"/>
                <w:i w:val="0"/>
                <w:iCs w:val="0"/>
                <w:color w:val="000000"/>
                <w:sz w:val="28"/>
                <w:szCs w:val="28"/>
                <w:u w:val="none"/>
                <w:lang w:val="en-US" w:eastAsia="zh-CN"/>
              </w:rPr>
              <w:t>（2）2025年违规企业整改落实情况专项监察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7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AD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78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0A2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福建省闽清县金城陶瓷有限公司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513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11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现场监察或书面（数字化）监察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52AC">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4C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09AE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39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4B0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闽清县嘉兴陶瓷有限公司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6D1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闽清县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E1C6">
            <w:pPr>
              <w:jc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sz w:val="28"/>
                <w:szCs w:val="28"/>
                <w:u w:val="none"/>
                <w:lang w:val="en-US" w:eastAsia="zh-CN"/>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40EE">
            <w:pPr>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重点用能企业日常监察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D0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省下达任务</w:t>
            </w:r>
          </w:p>
        </w:tc>
      </w:tr>
      <w:tr w14:paraId="483F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F8D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809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福建立源科技有限公司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B3A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52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0BF5">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DF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E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046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850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福建康泰再生资源利用有限公司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C4D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CD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6996">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61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D9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6E6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734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福建东恒新能源集团有限公司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86C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26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279A">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6B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34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A1C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216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福建闽威科技股份有限公司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069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40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8D84">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E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8A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8DD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B10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福建富轩科技有限公司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4DD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A7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2828">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3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70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D25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7E7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中水四局（福清市）能源装备有限公司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D9E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45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5C54">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C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99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14:paraId="157BB77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29</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14:paraId="1F02C3B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福融新材料股份有限公司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14:paraId="0809054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C9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2B77">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2"/>
                <w:sz w:val="28"/>
                <w:szCs w:val="28"/>
                <w:u w:val="none"/>
                <w:lang w:val="en-US" w:eastAsia="zh-CN" w:bidi="ar-SA"/>
              </w:rPr>
              <w:t>（1）2025年违规企业整改落实情况专项监察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D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CB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14:paraId="2F5E38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14:paraId="48ABF8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14:paraId="1C5333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0B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1C3A">
            <w:pPr>
              <w:pStyle w:val="2"/>
              <w:keepNext w:val="0"/>
              <w:keepLines/>
              <w:pageBreakBefore/>
              <w:widowControl w:val="0"/>
              <w:suppressAutoHyphen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福融新材料股份有限公司年产高强度聚烯烃膜材料20万吨项目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C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F2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14:paraId="22A582E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30</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14:paraId="3513B8E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福建省福蓉源再生资源开发有限公司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14:paraId="1AD69D2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highlight w:val="none"/>
                <w:u w:val="none"/>
                <w:lang w:val="en-US" w:eastAsia="zh-CN" w:bidi="ar-SA"/>
              </w:rPr>
            </w:pPr>
            <w:r>
              <w:rPr>
                <w:rFonts w:hint="eastAsia" w:ascii="仿宋_GB2312" w:hAnsi="仿宋_GB2312" w:eastAsia="仿宋_GB2312" w:cs="仿宋_GB2312"/>
                <w:i w:val="0"/>
                <w:iCs w:val="0"/>
                <w:color w:val="000000"/>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AE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5468">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i w:val="0"/>
                <w:iCs w:val="0"/>
                <w:color w:val="000000"/>
                <w:sz w:val="24"/>
                <w:szCs w:val="24"/>
                <w:highlight w:val="none"/>
                <w:u w:val="none"/>
                <w:lang w:val="en-US" w:eastAsia="zh-CN"/>
              </w:rPr>
            </w:pPr>
            <w:r>
              <w:rPr>
                <w:rFonts w:hint="eastAsia" w:ascii="仿宋_GB2312" w:hAnsi="仿宋_GB2312" w:eastAsia="仿宋_GB2312" w:cs="仿宋_GB2312"/>
                <w:i w:val="0"/>
                <w:iCs w:val="0"/>
                <w:color w:val="000000"/>
                <w:kern w:val="0"/>
                <w:sz w:val="28"/>
                <w:szCs w:val="28"/>
                <w:highlight w:val="none"/>
                <w:u w:val="none"/>
                <w:lang w:val="en-US" w:eastAsia="zh-CN" w:bidi="ar"/>
              </w:rPr>
              <w:t>（1）2025年违规企业整改落实情况专项监察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ED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A0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14:paraId="424233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14:paraId="44AAB2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14:paraId="687C78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3F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3099">
            <w:pPr>
              <w:pStyle w:val="2"/>
              <w:keepNext w:val="0"/>
              <w:keepLines/>
              <w:pageBreakBefore/>
              <w:widowControl w:val="0"/>
              <w:suppressAutoHyphen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（福蓉源年产25万吨再生铝及圆铸锭项目）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11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94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14:paraId="0B6B35E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31</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14:paraId="0EC2B40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福建省福蓉源新材料高端制造有限公司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14:paraId="338FFAD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2A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9F8E">
            <w:pPr>
              <w:pStyle w:val="2"/>
              <w:keepNext w:val="0"/>
              <w:keepLines/>
              <w:pageBreakBefore/>
              <w:widowControl w:val="0"/>
              <w:suppressAutoHyphens/>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（1）2025年违规企业整改落实情况专项监察</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F6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72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auto" w:sz="4" w:space="0"/>
              <w:right w:val="single" w:color="000000" w:sz="4" w:space="0"/>
            </w:tcBorders>
            <w:shd w:val="clear" w:color="auto" w:fill="auto"/>
            <w:noWrap/>
            <w:vAlign w:val="center"/>
          </w:tcPr>
          <w:p w14:paraId="3AB630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auto" w:sz="4" w:space="0"/>
              <w:right w:val="single" w:color="000000" w:sz="4" w:space="0"/>
            </w:tcBorders>
            <w:shd w:val="clear" w:color="auto" w:fill="auto"/>
            <w:noWrap/>
            <w:vAlign w:val="center"/>
          </w:tcPr>
          <w:p w14:paraId="41692D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95" w:type="dxa"/>
            <w:vMerge w:val="continue"/>
            <w:tcBorders>
              <w:left w:val="single" w:color="000000" w:sz="4" w:space="0"/>
              <w:bottom w:val="single" w:color="auto" w:sz="4" w:space="0"/>
              <w:right w:val="single" w:color="000000" w:sz="4" w:space="0"/>
            </w:tcBorders>
            <w:shd w:val="clear" w:color="auto" w:fill="auto"/>
            <w:noWrap/>
            <w:vAlign w:val="center"/>
          </w:tcPr>
          <w:p w14:paraId="06344F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9B80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9330A56">
            <w:pPr>
              <w:pStyle w:val="2"/>
              <w:keepNext w:val="0"/>
              <w:keepLines/>
              <w:pageBreakBefore/>
              <w:widowControl w:val="0"/>
              <w:suppressAutoHyphen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（福蓉源年产18万吨消费电子铝型材及加工项目）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E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34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4870492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32</w:t>
            </w:r>
          </w:p>
        </w:tc>
        <w:tc>
          <w:tcPr>
            <w:tcW w:w="444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2406D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福州新美材料科技有限公司</w:t>
            </w:r>
          </w:p>
        </w:tc>
        <w:tc>
          <w:tcPr>
            <w:tcW w:w="109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8543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长乐区</w:t>
            </w:r>
          </w:p>
        </w:tc>
        <w:tc>
          <w:tcPr>
            <w:tcW w:w="135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9B61F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0A6EFA0F">
            <w:pPr>
              <w:pStyle w:val="2"/>
              <w:keepNext w:val="0"/>
              <w:keepLines/>
              <w:pageBreakBefore/>
              <w:widowControl w:val="0"/>
              <w:suppressAutoHyphen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（福建恒捷实业有限公司高性能绿色锦纶新材料技术改造项目）</w:t>
            </w:r>
          </w:p>
        </w:tc>
        <w:tc>
          <w:tcPr>
            <w:tcW w:w="105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3C80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EF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restart"/>
            <w:tcBorders>
              <w:top w:val="single" w:color="auto" w:sz="4" w:space="0"/>
              <w:left w:val="single" w:color="000000" w:sz="4" w:space="0"/>
              <w:right w:val="single" w:color="000000" w:sz="4" w:space="0"/>
            </w:tcBorders>
            <w:shd w:val="clear" w:color="auto" w:fill="auto"/>
            <w:noWrap/>
            <w:vAlign w:val="center"/>
          </w:tcPr>
          <w:p w14:paraId="0E48F97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33</w:t>
            </w:r>
          </w:p>
        </w:tc>
        <w:tc>
          <w:tcPr>
            <w:tcW w:w="4440" w:type="dxa"/>
            <w:vMerge w:val="restart"/>
            <w:tcBorders>
              <w:top w:val="single" w:color="auto" w:sz="4" w:space="0"/>
              <w:left w:val="single" w:color="000000" w:sz="4" w:space="0"/>
              <w:right w:val="single" w:color="000000" w:sz="4" w:space="0"/>
            </w:tcBorders>
            <w:shd w:val="clear" w:color="auto" w:fill="auto"/>
            <w:noWrap/>
            <w:vAlign w:val="center"/>
          </w:tcPr>
          <w:p w14:paraId="7CAE7D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福建恒捷实业有限公司</w:t>
            </w:r>
          </w:p>
        </w:tc>
        <w:tc>
          <w:tcPr>
            <w:tcW w:w="1095" w:type="dxa"/>
            <w:vMerge w:val="restart"/>
            <w:tcBorders>
              <w:top w:val="single" w:color="auto" w:sz="4" w:space="0"/>
              <w:left w:val="single" w:color="000000" w:sz="4" w:space="0"/>
              <w:right w:val="single" w:color="000000" w:sz="4" w:space="0"/>
            </w:tcBorders>
            <w:shd w:val="clear" w:color="auto" w:fill="auto"/>
            <w:noWrap/>
            <w:vAlign w:val="center"/>
          </w:tcPr>
          <w:p w14:paraId="197D0E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连江县</w:t>
            </w:r>
          </w:p>
        </w:tc>
        <w:tc>
          <w:tcPr>
            <w:tcW w:w="1350" w:type="dxa"/>
            <w:vMerge w:val="restart"/>
            <w:tcBorders>
              <w:top w:val="single" w:color="auto" w:sz="4" w:space="0"/>
              <w:left w:val="single" w:color="000000" w:sz="4" w:space="0"/>
              <w:right w:val="single" w:color="000000" w:sz="4" w:space="0"/>
            </w:tcBorders>
            <w:shd w:val="clear" w:color="auto" w:fill="auto"/>
            <w:noWrap/>
            <w:vAlign w:val="center"/>
          </w:tcPr>
          <w:p w14:paraId="76716E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现场监察</w:t>
            </w:r>
          </w:p>
        </w:tc>
        <w:tc>
          <w:tcPr>
            <w:tcW w:w="583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9B137A">
            <w:pPr>
              <w:pStyle w:val="2"/>
              <w:keepNext w:val="0"/>
              <w:keepLines/>
              <w:pageBreakBefore/>
              <w:widowControl w:val="0"/>
              <w:suppressAutoHyphens/>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（福建恒捷实业有限公司高性能绿色锦纶新材料技术改造项目）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9A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94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14:paraId="133992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14:paraId="7C74F6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14:paraId="727929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1350" w:type="dxa"/>
            <w:vMerge w:val="continue"/>
            <w:tcBorders>
              <w:left w:val="single" w:color="000000" w:sz="4" w:space="0"/>
              <w:bottom w:val="single" w:color="000000" w:sz="4" w:space="0"/>
              <w:right w:val="single" w:color="000000" w:sz="4" w:space="0"/>
            </w:tcBorders>
            <w:shd w:val="clear" w:color="auto" w:fill="auto"/>
            <w:noWrap/>
            <w:vAlign w:val="center"/>
          </w:tcPr>
          <w:p w14:paraId="7E8232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F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green"/>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绿色纺织染整一体化产业项目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AF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80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FDD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C04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福建省恒新绿色科技有限公司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1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58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2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（福建省恒新绿色科技有限公司CR项目）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B8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16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14:paraId="4B4F56B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35</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14:paraId="4112FC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福建祥鑫股份有限公司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14:paraId="0354B6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闽侯县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92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E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（福建祥鑫股份有限公司铝基特种合金生产线设备更新技术改造项目）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C1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5A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14:paraId="28625C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14:paraId="453912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14:paraId="76D47E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5C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2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军民融合合金铝新材料项目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63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175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99C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674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del w:id="14" w:author="唐庆杰" w:date="2026-03-20T09:01:48Z">
              <w:r>
                <w:rPr>
                  <w:rFonts w:hint="default" w:ascii="仿宋_GB2312" w:hAnsi="仿宋_GB2312" w:eastAsia="仿宋_GB2312" w:cs="仿宋_GB2312"/>
                  <w:i w:val="0"/>
                  <w:iCs w:val="0"/>
                  <w:color w:val="000000"/>
                  <w:kern w:val="0"/>
                  <w:sz w:val="28"/>
                  <w:szCs w:val="28"/>
                  <w:highlight w:val="none"/>
                  <w:u w:val="none"/>
                  <w:lang w:val="en-US" w:eastAsia="zh-CN" w:bidi="ar"/>
                </w:rPr>
                <w:delText>东南(福建)汽车工业股份有限公司</w:delText>
              </w:r>
            </w:del>
            <w:ins w:id="15" w:author="唐庆杰" w:date="2026-03-20T09:01:52Z">
              <w:r>
                <w:rPr>
                  <w:rFonts w:hint="eastAsia" w:ascii="仿宋_GB2312" w:hAnsi="仿宋_GB2312" w:eastAsia="仿宋_GB2312" w:cs="仿宋_GB2312"/>
                  <w:i w:val="0"/>
                  <w:iCs w:val="0"/>
                  <w:color w:val="000000"/>
                  <w:kern w:val="0"/>
                  <w:sz w:val="28"/>
                  <w:szCs w:val="28"/>
                  <w:highlight w:val="none"/>
                  <w:u w:val="none"/>
                  <w:lang w:val="en-US" w:eastAsia="zh-CN" w:bidi="ar"/>
                </w:rPr>
                <w:t>福建</w:t>
              </w:r>
            </w:ins>
            <w:ins w:id="16" w:author="唐庆杰" w:date="2026-03-20T09:01:54Z">
              <w:r>
                <w:rPr>
                  <w:rFonts w:hint="eastAsia" w:ascii="仿宋_GB2312" w:hAnsi="仿宋_GB2312" w:eastAsia="仿宋_GB2312" w:cs="仿宋_GB2312"/>
                  <w:i w:val="0"/>
                  <w:iCs w:val="0"/>
                  <w:color w:val="000000"/>
                  <w:kern w:val="0"/>
                  <w:sz w:val="28"/>
                  <w:szCs w:val="28"/>
                  <w:highlight w:val="none"/>
                  <w:u w:val="none"/>
                  <w:lang w:val="en-US" w:eastAsia="zh-CN" w:bidi="ar"/>
                </w:rPr>
                <w:t>福</w:t>
              </w:r>
            </w:ins>
            <w:ins w:id="17" w:author="唐庆杰" w:date="2026-03-20T09:01:56Z">
              <w:r>
                <w:rPr>
                  <w:rFonts w:hint="eastAsia" w:ascii="仿宋_GB2312" w:hAnsi="仿宋_GB2312" w:eastAsia="仿宋_GB2312" w:cs="仿宋_GB2312"/>
                  <w:i w:val="0"/>
                  <w:iCs w:val="0"/>
                  <w:color w:val="000000"/>
                  <w:kern w:val="0"/>
                  <w:sz w:val="28"/>
                  <w:szCs w:val="28"/>
                  <w:highlight w:val="none"/>
                  <w:u w:val="none"/>
                  <w:lang w:val="en-US" w:eastAsia="zh-CN" w:bidi="ar"/>
                </w:rPr>
                <w:t>顺</w:t>
              </w:r>
            </w:ins>
            <w:ins w:id="18" w:author="唐庆杰" w:date="2026-03-20T09:02:01Z">
              <w:r>
                <w:rPr>
                  <w:rFonts w:hint="eastAsia" w:ascii="仿宋_GB2312" w:hAnsi="仿宋_GB2312" w:eastAsia="仿宋_GB2312" w:cs="仿宋_GB2312"/>
                  <w:i w:val="0"/>
                  <w:iCs w:val="0"/>
                  <w:color w:val="000000"/>
                  <w:kern w:val="0"/>
                  <w:sz w:val="28"/>
                  <w:szCs w:val="28"/>
                  <w:highlight w:val="none"/>
                  <w:u w:val="none"/>
                  <w:lang w:val="en-US" w:eastAsia="zh-CN" w:bidi="ar"/>
                </w:rPr>
                <w:t>高</w:t>
              </w:r>
            </w:ins>
            <w:ins w:id="19" w:author="唐庆杰" w:date="2026-03-20T09:02:07Z">
              <w:r>
                <w:rPr>
                  <w:rFonts w:hint="eastAsia" w:ascii="仿宋_GB2312" w:hAnsi="仿宋_GB2312" w:eastAsia="仿宋_GB2312" w:cs="仿宋_GB2312"/>
                  <w:i w:val="0"/>
                  <w:iCs w:val="0"/>
                  <w:color w:val="000000"/>
                  <w:kern w:val="0"/>
                  <w:sz w:val="28"/>
                  <w:szCs w:val="28"/>
                  <w:highlight w:val="none"/>
                  <w:u w:val="none"/>
                  <w:lang w:val="en-US" w:eastAsia="zh-CN" w:bidi="ar"/>
                </w:rPr>
                <w:t>芯</w:t>
              </w:r>
            </w:ins>
            <w:ins w:id="20" w:author="唐庆杰" w:date="2026-03-20T09:02:08Z">
              <w:r>
                <w:rPr>
                  <w:rFonts w:hint="eastAsia" w:ascii="仿宋_GB2312" w:hAnsi="仿宋_GB2312" w:eastAsia="仿宋_GB2312" w:cs="仿宋_GB2312"/>
                  <w:i w:val="0"/>
                  <w:iCs w:val="0"/>
                  <w:color w:val="000000"/>
                  <w:kern w:val="0"/>
                  <w:sz w:val="28"/>
                  <w:szCs w:val="28"/>
                  <w:highlight w:val="none"/>
                  <w:u w:val="none"/>
                  <w:lang w:val="en-US" w:eastAsia="zh-CN" w:bidi="ar"/>
                </w:rPr>
                <w:t>微</w:t>
              </w:r>
            </w:ins>
            <w:ins w:id="21" w:author="唐庆杰" w:date="2026-03-20T09:02:09Z">
              <w:r>
                <w:rPr>
                  <w:rFonts w:hint="eastAsia" w:ascii="仿宋_GB2312" w:hAnsi="仿宋_GB2312" w:eastAsia="仿宋_GB2312" w:cs="仿宋_GB2312"/>
                  <w:i w:val="0"/>
                  <w:iCs w:val="0"/>
                  <w:color w:val="000000"/>
                  <w:kern w:val="0"/>
                  <w:sz w:val="28"/>
                  <w:szCs w:val="28"/>
                  <w:highlight w:val="none"/>
                  <w:u w:val="none"/>
                  <w:lang w:val="en-US" w:eastAsia="zh-CN" w:bidi="ar"/>
                </w:rPr>
                <w:t>电</w:t>
              </w:r>
            </w:ins>
            <w:ins w:id="22" w:author="唐庆杰" w:date="2026-03-20T09:02:10Z">
              <w:r>
                <w:rPr>
                  <w:rFonts w:hint="eastAsia" w:ascii="仿宋_GB2312" w:hAnsi="仿宋_GB2312" w:eastAsia="仿宋_GB2312" w:cs="仿宋_GB2312"/>
                  <w:i w:val="0"/>
                  <w:iCs w:val="0"/>
                  <w:color w:val="000000"/>
                  <w:kern w:val="0"/>
                  <w:sz w:val="28"/>
                  <w:szCs w:val="28"/>
                  <w:highlight w:val="none"/>
                  <w:u w:val="none"/>
                  <w:lang w:val="en-US" w:eastAsia="zh-CN" w:bidi="ar"/>
                </w:rPr>
                <w:t>子有</w:t>
              </w:r>
            </w:ins>
            <w:ins w:id="23" w:author="唐庆杰" w:date="2026-03-20T09:02:11Z">
              <w:r>
                <w:rPr>
                  <w:rFonts w:hint="eastAsia" w:ascii="仿宋_GB2312" w:hAnsi="仿宋_GB2312" w:eastAsia="仿宋_GB2312" w:cs="仿宋_GB2312"/>
                  <w:i w:val="0"/>
                  <w:iCs w:val="0"/>
                  <w:color w:val="000000"/>
                  <w:kern w:val="0"/>
                  <w:sz w:val="28"/>
                  <w:szCs w:val="28"/>
                  <w:highlight w:val="none"/>
                  <w:u w:val="none"/>
                  <w:lang w:val="en-US" w:eastAsia="zh-CN" w:bidi="ar"/>
                </w:rPr>
                <w:t>限公司</w:t>
              </w:r>
            </w:ins>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16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del w:id="24" w:author="唐庆杰" w:date="2026-03-20T09:02:28Z">
              <w:r>
                <w:rPr>
                  <w:rFonts w:hint="eastAsia" w:ascii="仿宋_GB2312" w:hAnsi="仿宋_GB2312" w:eastAsia="仿宋_GB2312" w:cs="仿宋_GB2312"/>
                  <w:i w:val="0"/>
                  <w:iCs w:val="0"/>
                  <w:color w:val="000000"/>
                  <w:kern w:val="0"/>
                  <w:sz w:val="28"/>
                  <w:szCs w:val="28"/>
                  <w:highlight w:val="none"/>
                  <w:u w:val="none"/>
                  <w:lang w:val="en-US" w:eastAsia="zh-CN" w:bidi="ar"/>
                </w:rPr>
                <w:delText>闽侯县</w:delText>
              </w:r>
            </w:del>
            <w:ins w:id="25" w:author="唐庆杰" w:date="2026-03-20T09:02:28Z">
              <w:r>
                <w:rPr>
                  <w:rFonts w:hint="eastAsia" w:ascii="仿宋_GB2312" w:hAnsi="仿宋_GB2312" w:eastAsia="仿宋_GB2312" w:cs="仿宋_GB2312"/>
                  <w:i w:val="0"/>
                  <w:iCs w:val="0"/>
                  <w:color w:val="000000"/>
                  <w:kern w:val="0"/>
                  <w:sz w:val="28"/>
                  <w:szCs w:val="28"/>
                  <w:highlight w:val="none"/>
                  <w:u w:val="none"/>
                  <w:lang w:val="en-US" w:eastAsia="zh-CN" w:bidi="ar"/>
                </w:rPr>
                <w:t>高新区</w:t>
              </w:r>
            </w:ins>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C2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99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Change w:id="26" w:author="唐庆杰" w:date="2026-03-20T09:03:17Z">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pPr>
              </w:pPrChange>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w:t>
            </w:r>
            <w:del w:id="27" w:author="唐庆杰" w:date="2026-03-20T09:02:35Z">
              <w:r>
                <w:rPr>
                  <w:rFonts w:hint="eastAsia" w:ascii="仿宋_GB2312" w:hAnsi="仿宋_GB2312" w:eastAsia="仿宋_GB2312" w:cs="仿宋_GB2312"/>
                  <w:i w:val="0"/>
                  <w:iCs w:val="0"/>
                  <w:color w:val="000000"/>
                  <w:kern w:val="0"/>
                  <w:sz w:val="24"/>
                  <w:szCs w:val="24"/>
                  <w:highlight w:val="none"/>
                  <w:u w:val="none"/>
                  <w:lang w:val="en-US" w:eastAsia="zh-CN" w:bidi="ar"/>
                </w:rPr>
                <w:delText>东南汽车产线一期二阶段增补项目</w:delText>
              </w:r>
            </w:del>
            <w:ins w:id="28" w:author="唐庆杰" w:date="2026-03-20T09:02:35Z">
              <w:r>
                <w:rPr>
                  <w:rFonts w:hint="eastAsia" w:ascii="仿宋_GB2312" w:hAnsi="仿宋_GB2312" w:eastAsia="仿宋_GB2312" w:cs="仿宋_GB2312"/>
                  <w:i w:val="0"/>
                  <w:iCs w:val="0"/>
                  <w:color w:val="000000"/>
                  <w:kern w:val="0"/>
                  <w:sz w:val="24"/>
                  <w:szCs w:val="24"/>
                  <w:highlight w:val="none"/>
                  <w:u w:val="none"/>
                  <w:lang w:val="en-US" w:eastAsia="zh-CN" w:bidi="ar"/>
                </w:rPr>
                <w:t>福建</w:t>
              </w:r>
            </w:ins>
            <w:ins w:id="29" w:author="唐庆杰" w:date="2026-03-20T09:02:38Z">
              <w:r>
                <w:rPr>
                  <w:rFonts w:hint="eastAsia" w:ascii="仿宋_GB2312" w:hAnsi="仿宋_GB2312" w:eastAsia="仿宋_GB2312" w:cs="仿宋_GB2312"/>
                  <w:i w:val="0"/>
                  <w:iCs w:val="0"/>
                  <w:color w:val="000000"/>
                  <w:kern w:val="0"/>
                  <w:sz w:val="24"/>
                  <w:szCs w:val="24"/>
                  <w:highlight w:val="none"/>
                  <w:u w:val="none"/>
                  <w:lang w:val="en-US" w:eastAsia="zh-CN" w:bidi="ar"/>
                </w:rPr>
                <w:t>福</w:t>
              </w:r>
            </w:ins>
            <w:ins w:id="30" w:author="唐庆杰" w:date="2026-03-20T09:02:39Z">
              <w:r>
                <w:rPr>
                  <w:rFonts w:hint="eastAsia" w:ascii="仿宋_GB2312" w:hAnsi="仿宋_GB2312" w:eastAsia="仿宋_GB2312" w:cs="仿宋_GB2312"/>
                  <w:i w:val="0"/>
                  <w:iCs w:val="0"/>
                  <w:color w:val="000000"/>
                  <w:kern w:val="0"/>
                  <w:sz w:val="24"/>
                  <w:szCs w:val="24"/>
                  <w:highlight w:val="none"/>
                  <w:u w:val="none"/>
                  <w:lang w:val="en-US" w:eastAsia="zh-CN" w:bidi="ar"/>
                </w:rPr>
                <w:t>顺</w:t>
              </w:r>
            </w:ins>
            <w:ins w:id="31" w:author="唐庆杰" w:date="2026-03-20T09:02:40Z">
              <w:r>
                <w:rPr>
                  <w:rFonts w:hint="eastAsia" w:ascii="仿宋_GB2312" w:hAnsi="仿宋_GB2312" w:eastAsia="仿宋_GB2312" w:cs="仿宋_GB2312"/>
                  <w:i w:val="0"/>
                  <w:iCs w:val="0"/>
                  <w:color w:val="000000"/>
                  <w:kern w:val="0"/>
                  <w:sz w:val="24"/>
                  <w:szCs w:val="24"/>
                  <w:highlight w:val="none"/>
                  <w:u w:val="none"/>
                  <w:lang w:val="en-US" w:eastAsia="zh-CN" w:bidi="ar"/>
                </w:rPr>
                <w:t>高</w:t>
              </w:r>
            </w:ins>
            <w:ins w:id="32" w:author="唐庆杰" w:date="2026-03-20T09:02:43Z">
              <w:r>
                <w:rPr>
                  <w:rFonts w:hint="eastAsia" w:ascii="仿宋_GB2312" w:hAnsi="仿宋_GB2312" w:eastAsia="仿宋_GB2312" w:cs="仿宋_GB2312"/>
                  <w:i w:val="0"/>
                  <w:iCs w:val="0"/>
                  <w:color w:val="000000"/>
                  <w:kern w:val="0"/>
                  <w:sz w:val="24"/>
                  <w:szCs w:val="24"/>
                  <w:highlight w:val="none"/>
                  <w:u w:val="none"/>
                  <w:lang w:val="en-US" w:eastAsia="zh-CN" w:bidi="ar"/>
                </w:rPr>
                <w:t>芯</w:t>
              </w:r>
            </w:ins>
            <w:ins w:id="33" w:author="唐庆杰" w:date="2026-03-20T09:02:44Z">
              <w:r>
                <w:rPr>
                  <w:rFonts w:hint="eastAsia" w:ascii="仿宋_GB2312" w:hAnsi="仿宋_GB2312" w:eastAsia="仿宋_GB2312" w:cs="仿宋_GB2312"/>
                  <w:i w:val="0"/>
                  <w:iCs w:val="0"/>
                  <w:color w:val="000000"/>
                  <w:kern w:val="0"/>
                  <w:sz w:val="24"/>
                  <w:szCs w:val="24"/>
                  <w:highlight w:val="none"/>
                  <w:u w:val="none"/>
                  <w:lang w:val="en-US" w:eastAsia="zh-CN" w:bidi="ar"/>
                </w:rPr>
                <w:t>微</w:t>
              </w:r>
            </w:ins>
            <w:ins w:id="34" w:author="唐庆杰" w:date="2026-03-20T09:02:45Z">
              <w:r>
                <w:rPr>
                  <w:rFonts w:hint="eastAsia" w:ascii="仿宋_GB2312" w:hAnsi="仿宋_GB2312" w:eastAsia="仿宋_GB2312" w:cs="仿宋_GB2312"/>
                  <w:i w:val="0"/>
                  <w:iCs w:val="0"/>
                  <w:color w:val="000000"/>
                  <w:kern w:val="0"/>
                  <w:sz w:val="24"/>
                  <w:szCs w:val="24"/>
                  <w:highlight w:val="none"/>
                  <w:u w:val="none"/>
                  <w:lang w:val="en-US" w:eastAsia="zh-CN" w:bidi="ar"/>
                </w:rPr>
                <w:t>电</w:t>
              </w:r>
            </w:ins>
            <w:ins w:id="35" w:author="唐庆杰" w:date="2026-03-20T09:02:46Z">
              <w:r>
                <w:rPr>
                  <w:rFonts w:hint="eastAsia" w:ascii="仿宋_GB2312" w:hAnsi="仿宋_GB2312" w:eastAsia="仿宋_GB2312" w:cs="仿宋_GB2312"/>
                  <w:i w:val="0"/>
                  <w:iCs w:val="0"/>
                  <w:color w:val="000000"/>
                  <w:kern w:val="0"/>
                  <w:sz w:val="24"/>
                  <w:szCs w:val="24"/>
                  <w:highlight w:val="none"/>
                  <w:u w:val="none"/>
                  <w:lang w:val="en-US" w:eastAsia="zh-CN" w:bidi="ar"/>
                </w:rPr>
                <w:t>子</w:t>
              </w:r>
              <w:bookmarkStart w:id="0" w:name="_GoBack"/>
              <w:bookmarkEnd w:id="0"/>
              <w:r>
                <w:rPr>
                  <w:rFonts w:hint="eastAsia" w:ascii="仿宋_GB2312" w:hAnsi="仿宋_GB2312" w:eastAsia="仿宋_GB2312" w:cs="仿宋_GB2312"/>
                  <w:i w:val="0"/>
                  <w:iCs w:val="0"/>
                  <w:color w:val="000000"/>
                  <w:kern w:val="0"/>
                  <w:sz w:val="24"/>
                  <w:szCs w:val="24"/>
                  <w:highlight w:val="none"/>
                  <w:u w:val="none"/>
                  <w:lang w:val="en-US" w:eastAsia="zh-CN" w:bidi="ar"/>
                </w:rPr>
                <w:t>有</w:t>
              </w:r>
            </w:ins>
            <w:ins w:id="36" w:author="唐庆杰" w:date="2026-03-20T09:02:47Z">
              <w:r>
                <w:rPr>
                  <w:rFonts w:hint="eastAsia" w:ascii="仿宋_GB2312" w:hAnsi="仿宋_GB2312" w:eastAsia="仿宋_GB2312" w:cs="仿宋_GB2312"/>
                  <w:i w:val="0"/>
                  <w:iCs w:val="0"/>
                  <w:color w:val="000000"/>
                  <w:kern w:val="0"/>
                  <w:sz w:val="24"/>
                  <w:szCs w:val="24"/>
                  <w:highlight w:val="none"/>
                  <w:u w:val="none"/>
                  <w:lang w:val="en-US" w:eastAsia="zh-CN" w:bidi="ar"/>
                </w:rPr>
                <w:t>限公</w:t>
              </w:r>
            </w:ins>
            <w:ins w:id="37" w:author="唐庆杰" w:date="2026-03-20T09:02:48Z">
              <w:r>
                <w:rPr>
                  <w:rFonts w:hint="eastAsia" w:ascii="仿宋_GB2312" w:hAnsi="仿宋_GB2312" w:eastAsia="仿宋_GB2312" w:cs="仿宋_GB2312"/>
                  <w:i w:val="0"/>
                  <w:iCs w:val="0"/>
                  <w:color w:val="000000"/>
                  <w:kern w:val="0"/>
                  <w:sz w:val="24"/>
                  <w:szCs w:val="24"/>
                  <w:highlight w:val="none"/>
                  <w:u w:val="none"/>
                  <w:lang w:val="en-US" w:eastAsia="zh-CN" w:bidi="ar"/>
                </w:rPr>
                <w:t>司</w:t>
              </w:r>
            </w:ins>
            <w:ins w:id="38" w:author="唐庆杰" w:date="2026-03-20T09:02:50Z">
              <w:r>
                <w:rPr>
                  <w:rFonts w:hint="eastAsia" w:ascii="仿宋_GB2312" w:hAnsi="仿宋_GB2312" w:eastAsia="仿宋_GB2312" w:cs="仿宋_GB2312"/>
                  <w:i w:val="0"/>
                  <w:iCs w:val="0"/>
                  <w:color w:val="000000"/>
                  <w:kern w:val="0"/>
                  <w:sz w:val="24"/>
                  <w:szCs w:val="24"/>
                  <w:highlight w:val="none"/>
                  <w:u w:val="none"/>
                  <w:lang w:val="en-US" w:eastAsia="zh-CN" w:bidi="ar"/>
                </w:rPr>
                <w:t>6</w:t>
              </w:r>
            </w:ins>
            <w:ins w:id="39" w:author="唐庆杰" w:date="2026-03-20T09:02:51Z">
              <w:r>
                <w:rPr>
                  <w:rFonts w:hint="eastAsia" w:ascii="仿宋_GB2312" w:hAnsi="仿宋_GB2312" w:eastAsia="仿宋_GB2312" w:cs="仿宋_GB2312"/>
                  <w:i w:val="0"/>
                  <w:iCs w:val="0"/>
                  <w:color w:val="000000"/>
                  <w:kern w:val="0"/>
                  <w:sz w:val="24"/>
                  <w:szCs w:val="24"/>
                  <w:highlight w:val="none"/>
                  <w:u w:val="none"/>
                  <w:lang w:val="en-US" w:eastAsia="zh-CN" w:bidi="ar"/>
                </w:rPr>
                <w:t>英</w:t>
              </w:r>
            </w:ins>
            <w:ins w:id="40" w:author="唐庆杰" w:date="2026-03-20T09:02:56Z">
              <w:r>
                <w:rPr>
                  <w:rFonts w:hint="eastAsia" w:ascii="仿宋_GB2312" w:hAnsi="仿宋_GB2312" w:eastAsia="仿宋_GB2312" w:cs="仿宋_GB2312"/>
                  <w:i w:val="0"/>
                  <w:iCs w:val="0"/>
                  <w:color w:val="000000"/>
                  <w:kern w:val="0"/>
                  <w:sz w:val="24"/>
                  <w:szCs w:val="24"/>
                  <w:highlight w:val="none"/>
                  <w:u w:val="none"/>
                  <w:lang w:val="en-US" w:eastAsia="zh-CN" w:bidi="ar"/>
                </w:rPr>
                <w:t>寸</w:t>
              </w:r>
            </w:ins>
            <w:ins w:id="41" w:author="唐庆杰" w:date="2026-03-20T09:02:58Z">
              <w:r>
                <w:rPr>
                  <w:rFonts w:hint="eastAsia" w:ascii="仿宋_GB2312" w:hAnsi="仿宋_GB2312" w:eastAsia="仿宋_GB2312" w:cs="仿宋_GB2312"/>
                  <w:i w:val="0"/>
                  <w:iCs w:val="0"/>
                  <w:color w:val="000000"/>
                  <w:kern w:val="0"/>
                  <w:sz w:val="24"/>
                  <w:szCs w:val="24"/>
                  <w:highlight w:val="none"/>
                  <w:u w:val="none"/>
                  <w:lang w:val="en-US" w:eastAsia="zh-CN" w:bidi="ar"/>
                </w:rPr>
                <w:t>集</w:t>
              </w:r>
            </w:ins>
            <w:ins w:id="42" w:author="唐庆杰" w:date="2026-03-20T09:02:59Z">
              <w:r>
                <w:rPr>
                  <w:rFonts w:hint="eastAsia" w:ascii="仿宋_GB2312" w:hAnsi="仿宋_GB2312" w:eastAsia="仿宋_GB2312" w:cs="仿宋_GB2312"/>
                  <w:i w:val="0"/>
                  <w:iCs w:val="0"/>
                  <w:color w:val="000000"/>
                  <w:kern w:val="0"/>
                  <w:sz w:val="24"/>
                  <w:szCs w:val="24"/>
                  <w:highlight w:val="none"/>
                  <w:u w:val="none"/>
                  <w:lang w:val="en-US" w:eastAsia="zh-CN" w:bidi="ar"/>
                </w:rPr>
                <w:t>成电</w:t>
              </w:r>
            </w:ins>
            <w:ins w:id="43" w:author="唐庆杰" w:date="2026-03-20T09:03:00Z">
              <w:r>
                <w:rPr>
                  <w:rFonts w:hint="eastAsia" w:ascii="仿宋_GB2312" w:hAnsi="仿宋_GB2312" w:eastAsia="仿宋_GB2312" w:cs="仿宋_GB2312"/>
                  <w:i w:val="0"/>
                  <w:iCs w:val="0"/>
                  <w:color w:val="000000"/>
                  <w:kern w:val="0"/>
                  <w:sz w:val="24"/>
                  <w:szCs w:val="24"/>
                  <w:highlight w:val="none"/>
                  <w:u w:val="none"/>
                  <w:lang w:val="en-US" w:eastAsia="zh-CN" w:bidi="ar"/>
                </w:rPr>
                <w:t>路</w:t>
              </w:r>
            </w:ins>
            <w:ins w:id="44" w:author="唐庆杰" w:date="2026-03-20T09:03:02Z">
              <w:r>
                <w:rPr>
                  <w:rFonts w:hint="eastAsia" w:ascii="仿宋_GB2312" w:hAnsi="仿宋_GB2312" w:eastAsia="仿宋_GB2312" w:cs="仿宋_GB2312"/>
                  <w:i w:val="0"/>
                  <w:iCs w:val="0"/>
                  <w:color w:val="000000"/>
                  <w:kern w:val="0"/>
                  <w:sz w:val="24"/>
                  <w:szCs w:val="24"/>
                  <w:highlight w:val="none"/>
                  <w:u w:val="none"/>
                  <w:lang w:val="en-US" w:eastAsia="zh-CN" w:bidi="ar"/>
                </w:rPr>
                <w:t>芯片</w:t>
              </w:r>
            </w:ins>
            <w:ins w:id="45" w:author="唐庆杰" w:date="2026-03-20T09:03:03Z">
              <w:r>
                <w:rPr>
                  <w:rFonts w:hint="eastAsia" w:ascii="仿宋_GB2312" w:hAnsi="仿宋_GB2312" w:eastAsia="仿宋_GB2312" w:cs="仿宋_GB2312"/>
                  <w:i w:val="0"/>
                  <w:iCs w:val="0"/>
                  <w:color w:val="000000"/>
                  <w:kern w:val="0"/>
                  <w:sz w:val="24"/>
                  <w:szCs w:val="24"/>
                  <w:highlight w:val="none"/>
                  <w:u w:val="none"/>
                  <w:lang w:val="en-US" w:eastAsia="zh-CN" w:bidi="ar"/>
                </w:rPr>
                <w:t>生产</w:t>
              </w:r>
            </w:ins>
            <w:ins w:id="46" w:author="唐庆杰" w:date="2026-03-20T09:03:04Z">
              <w:r>
                <w:rPr>
                  <w:rFonts w:hint="eastAsia" w:ascii="仿宋_GB2312" w:hAnsi="仿宋_GB2312" w:eastAsia="仿宋_GB2312" w:cs="仿宋_GB2312"/>
                  <w:i w:val="0"/>
                  <w:iCs w:val="0"/>
                  <w:color w:val="000000"/>
                  <w:kern w:val="0"/>
                  <w:sz w:val="24"/>
                  <w:szCs w:val="24"/>
                  <w:highlight w:val="none"/>
                  <w:u w:val="none"/>
                  <w:lang w:val="en-US" w:eastAsia="zh-CN" w:bidi="ar"/>
                </w:rPr>
                <w:t>线</w:t>
              </w:r>
            </w:ins>
            <w:ins w:id="47" w:author="唐庆杰" w:date="2026-03-20T09:03:05Z">
              <w:r>
                <w:rPr>
                  <w:rFonts w:hint="eastAsia" w:ascii="仿宋_GB2312" w:hAnsi="仿宋_GB2312" w:eastAsia="仿宋_GB2312" w:cs="仿宋_GB2312"/>
                  <w:i w:val="0"/>
                  <w:iCs w:val="0"/>
                  <w:color w:val="000000"/>
                  <w:kern w:val="0"/>
                  <w:sz w:val="24"/>
                  <w:szCs w:val="24"/>
                  <w:highlight w:val="none"/>
                  <w:u w:val="none"/>
                  <w:lang w:val="en-US" w:eastAsia="zh-CN" w:bidi="ar"/>
                </w:rPr>
                <w:t>项目</w:t>
              </w:r>
            </w:ins>
            <w:r>
              <w:rPr>
                <w:rFonts w:hint="eastAsia" w:ascii="仿宋_GB2312" w:hAnsi="仿宋_GB2312" w:eastAsia="仿宋_GB2312" w:cs="仿宋_GB2312"/>
                <w:i w:val="0"/>
                <w:iCs w:val="0"/>
                <w:color w:val="000000"/>
                <w:kern w:val="0"/>
                <w:sz w:val="24"/>
                <w:szCs w:val="24"/>
                <w:highlight w:val="none"/>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C8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1F8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C6B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D8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福建天宁金岛贝壳科技有限公司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C8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17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D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（年产10万吨海洋生物新材料项目）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67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2A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5D9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78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福建联塑新材料科技有限公司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2D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5E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4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（福建联塑新材料科技有限公司新型环保建材家居项目）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62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3C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8AA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63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福建唐源合纤科技有限公司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34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0D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2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（年产8.5万吨差别化锦纶长丝技改扩建（二期）项目）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7B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06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488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85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福建省立华智纺科技有限公司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7C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长乐区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4A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9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（福建省立华智纺科技有限公司先进智能涡流纺纺纱项目）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A1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6F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A28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1F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福州万景新材料有限公司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87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B1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A4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（氢能利用与全降解新材料项目）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A8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B9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restart"/>
            <w:tcBorders>
              <w:top w:val="single" w:color="000000" w:sz="4" w:space="0"/>
              <w:left w:val="single" w:color="000000" w:sz="4" w:space="0"/>
              <w:right w:val="single" w:color="000000" w:sz="4" w:space="0"/>
            </w:tcBorders>
            <w:shd w:val="clear" w:color="auto" w:fill="auto"/>
            <w:noWrap/>
            <w:vAlign w:val="center"/>
          </w:tcPr>
          <w:p w14:paraId="7F484FE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42</w:t>
            </w:r>
          </w:p>
        </w:tc>
        <w:tc>
          <w:tcPr>
            <w:tcW w:w="4440" w:type="dxa"/>
            <w:vMerge w:val="restart"/>
            <w:tcBorders>
              <w:top w:val="single" w:color="000000" w:sz="4" w:space="0"/>
              <w:left w:val="single" w:color="000000" w:sz="4" w:space="0"/>
              <w:right w:val="single" w:color="000000" w:sz="4" w:space="0"/>
            </w:tcBorders>
            <w:shd w:val="clear" w:color="auto" w:fill="auto"/>
            <w:noWrap/>
            <w:vAlign w:val="center"/>
          </w:tcPr>
          <w:p w14:paraId="2A5499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正太新材料科技有限责任公司</w:t>
            </w:r>
          </w:p>
        </w:tc>
        <w:tc>
          <w:tcPr>
            <w:tcW w:w="1095" w:type="dxa"/>
            <w:vMerge w:val="restart"/>
            <w:tcBorders>
              <w:top w:val="single" w:color="000000" w:sz="4" w:space="0"/>
              <w:left w:val="single" w:color="000000" w:sz="4" w:space="0"/>
              <w:right w:val="single" w:color="000000" w:sz="4" w:space="0"/>
            </w:tcBorders>
            <w:shd w:val="clear" w:color="auto" w:fill="auto"/>
            <w:noWrap/>
            <w:vAlign w:val="center"/>
          </w:tcPr>
          <w:p w14:paraId="36E760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4C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8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（正太新材新增60万吨/年二氧化钛项目、正太新材料科技有限责任公司二氧化钛一体化循环经济技术改造项目）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CD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F1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vMerge w:val="continue"/>
            <w:tcBorders>
              <w:left w:val="single" w:color="000000" w:sz="4" w:space="0"/>
              <w:bottom w:val="single" w:color="000000" w:sz="4" w:space="0"/>
              <w:right w:val="single" w:color="000000" w:sz="4" w:space="0"/>
            </w:tcBorders>
            <w:shd w:val="clear" w:color="auto" w:fill="auto"/>
            <w:noWrap/>
            <w:vAlign w:val="center"/>
          </w:tcPr>
          <w:p w14:paraId="0A97E1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4440" w:type="dxa"/>
            <w:vMerge w:val="continue"/>
            <w:tcBorders>
              <w:left w:val="single" w:color="000000" w:sz="4" w:space="0"/>
              <w:bottom w:val="single" w:color="000000" w:sz="4" w:space="0"/>
              <w:right w:val="single" w:color="000000" w:sz="4" w:space="0"/>
            </w:tcBorders>
            <w:shd w:val="clear" w:color="auto" w:fill="auto"/>
            <w:noWrap/>
            <w:vAlign w:val="center"/>
          </w:tcPr>
          <w:p w14:paraId="14552F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095" w:type="dxa"/>
            <w:vMerge w:val="continue"/>
            <w:tcBorders>
              <w:left w:val="single" w:color="000000" w:sz="4" w:space="0"/>
              <w:bottom w:val="single" w:color="000000" w:sz="4" w:space="0"/>
              <w:right w:val="single" w:color="000000" w:sz="4" w:space="0"/>
            </w:tcBorders>
            <w:shd w:val="clear" w:color="auto" w:fill="auto"/>
            <w:noWrap/>
            <w:vAlign w:val="center"/>
          </w:tcPr>
          <w:p w14:paraId="6F15D8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9D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C8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US" w:eastAsia="zh-CN" w:bidi="ar"/>
              </w:rPr>
              <w:t>（正太新材料科技有限责任公司二氧化钛一体化循环经济技术改造项目）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27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011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83A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ED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福建杭加葳联建筑节能新材料有限公司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49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CE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C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年产加气新材料板材、砌块80万立方米项目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13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EC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0A7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1D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福耀玻璃（福建）有限公司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57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7B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03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福耀玻璃（福建）有限公司年产400万套智能车用安全玻璃生产项目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51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42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A53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06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万华环保科技（福建）有限公司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E5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3B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4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万华环保科技（福建）有限公司编组站项目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B4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C0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73C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FC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福建锦彦纺织有限公司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08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A9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54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锦彦智能化高档纺织面料生产项目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FD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06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3B0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0E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福建芳达纺织有限公司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00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F7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CE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highlight w:val="none"/>
                <w:u w:val="none"/>
                <w:lang w:val="en"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000000"/>
                <w:kern w:val="0"/>
                <w:sz w:val="24"/>
                <w:szCs w:val="24"/>
                <w:highlight w:val="none"/>
                <w:u w:val="none"/>
                <w:lang w:val="en" w:eastAsia="zh-CN" w:bidi="ar"/>
              </w:rPr>
              <w:t>(</w:t>
            </w:r>
            <w:r>
              <w:rPr>
                <w:rFonts w:hint="eastAsia" w:ascii="仿宋_GB2312" w:hAnsi="仿宋_GB2312" w:eastAsia="仿宋_GB2312" w:cs="仿宋_GB2312"/>
                <w:i w:val="0"/>
                <w:iCs w:val="0"/>
                <w:color w:val="000000"/>
                <w:kern w:val="0"/>
                <w:sz w:val="24"/>
                <w:szCs w:val="24"/>
                <w:highlight w:val="none"/>
                <w:u w:val="none"/>
                <w:lang w:val="en-US" w:eastAsia="zh-CN" w:bidi="ar"/>
              </w:rPr>
              <w:t>芳达智能化高档纺织面料生产项目</w:t>
            </w:r>
            <w:r>
              <w:rPr>
                <w:rFonts w:hint="eastAsia" w:ascii="仿宋_GB2312" w:hAnsi="仿宋_GB2312" w:eastAsia="仿宋_GB2312" w:cs="仿宋_GB2312"/>
                <w:i w:val="0"/>
                <w:iCs w:val="0"/>
                <w:color w:val="000000"/>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1F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BDE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E0D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48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466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福建中福生物新材料有限公司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8B0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16C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1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福建中福生物新材料有限公司生物法生产1.5万t/a长链二元酸项目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E50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476D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8EA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49</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288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福建悦聚科技有限公司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C0D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96C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D1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福建悦聚科技有限公司智能化高档纺织面料生产项目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F1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4F88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408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green"/>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50</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57E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green"/>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福建恒申电子材料科技有限公司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CAC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698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4B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福建恒申电子材料科技有限公司电子级特种气体项目（二期）</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97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06E1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E795">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635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福建优盛通纺织有限公司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A8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AB2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98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福建优盛通纺织有限公司优盛通智能化高档纺织面料生产项目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3C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43AA7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FDD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83F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福建省灿兴铂业有限公司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CD3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7F5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6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福建省灿兴铂业有限公司稀贵金属资源化利用项目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40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4701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AB9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4C5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福建源申环保科技有限公司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BEB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9245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9E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福建源申环保科技有限公司源申年产120万吨钢铁渣粉新建项目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B3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230B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491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2C7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福建洲凯新材料有限公司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D55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67D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0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福建洲凯高纯材料加工新建项目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8C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501F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ABD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55</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C7A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福建宝太不锈钢有限公司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E23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41D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E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宝太110万吨冷轧项目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D5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661A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7CB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56</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DFB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福建源中源科技有限公司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1DC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罗源县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C58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36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源中源聚丙烯深加工项目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9B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3023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A59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57</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28A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福建锦程高科实业有限公司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AD8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连江县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522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6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福建锦程高科实业有限公司年产55000吨功能性纺织新材料技改项目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42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r w14:paraId="1A27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731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58</w:t>
            </w:r>
          </w:p>
        </w:tc>
        <w:tc>
          <w:tcPr>
            <w:tcW w:w="4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00C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福耀汽车铝件(福建)有限公司</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8FF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福清市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244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现场监察</w:t>
            </w:r>
          </w:p>
        </w:tc>
        <w:tc>
          <w:tcPr>
            <w:tcW w:w="5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1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i w:val="0"/>
                <w:iCs w:val="0"/>
                <w:color w:val="auto"/>
                <w:kern w:val="0"/>
                <w:sz w:val="28"/>
                <w:szCs w:val="28"/>
                <w:highlight w:val="none"/>
                <w:u w:val="none"/>
                <w:lang w:val="en-US" w:eastAsia="zh-CN" w:bidi="ar"/>
              </w:rPr>
              <w:t>工业类固定资产投资项目节能审查制度执行情况</w:t>
            </w:r>
            <w:r>
              <w:rPr>
                <w:rFonts w:hint="eastAsia" w:ascii="仿宋_GB2312" w:hAnsi="仿宋_GB2312" w:eastAsia="仿宋_GB2312" w:cs="仿宋_GB2312"/>
                <w:i w:val="0"/>
                <w:iCs w:val="0"/>
                <w:color w:val="auto"/>
                <w:kern w:val="0"/>
                <w:sz w:val="24"/>
                <w:szCs w:val="24"/>
                <w:highlight w:val="none"/>
                <w:u w:val="none"/>
                <w:lang w:val="en" w:eastAsia="zh-CN"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福耀汽车铝件(福建)有限公司高性能高外观铝合金汽车外饰件产业化项目</w:t>
            </w:r>
            <w:r>
              <w:rPr>
                <w:rFonts w:hint="eastAsia" w:ascii="仿宋_GB2312" w:hAnsi="仿宋_GB2312" w:eastAsia="仿宋_GB2312" w:cs="仿宋_GB2312"/>
                <w:i w:val="0"/>
                <w:iCs w:val="0"/>
                <w:color w:val="auto"/>
                <w:kern w:val="0"/>
                <w:sz w:val="24"/>
                <w:szCs w:val="24"/>
                <w:highlight w:val="none"/>
                <w:u w:val="none"/>
                <w:lang w:val="en"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A7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yellow"/>
                <w:u w:val="none"/>
                <w:lang w:val="en-US" w:eastAsia="zh-CN" w:bidi="ar"/>
              </w:rPr>
            </w:pPr>
          </w:p>
        </w:tc>
      </w:tr>
    </w:tbl>
    <w:p w14:paraId="30EB8C18">
      <w:pPr>
        <w:rPr>
          <w:rFonts w:hint="default"/>
          <w:lang w:val="en-US" w:eastAsia="zh-CN"/>
        </w:rPr>
      </w:pPr>
    </w:p>
    <w:p w14:paraId="43D45842">
      <w:pPr>
        <w:rPr>
          <w:rFonts w:hint="default"/>
          <w:lang w:val="en-US" w:eastAsia="zh-CN"/>
        </w:rPr>
      </w:pPr>
    </w:p>
    <w:p w14:paraId="2F452E63">
      <w:pPr>
        <w:rPr>
          <w:rFonts w:hint="default"/>
          <w:lang w:val="en-US" w:eastAsia="zh-CN"/>
        </w:rPr>
      </w:pPr>
    </w:p>
    <w:p w14:paraId="434D621C">
      <w:pPr>
        <w:rPr>
          <w:rFonts w:hint="default"/>
          <w:lang w:val="en-US" w:eastAsia="zh-CN"/>
        </w:rPr>
      </w:pPr>
    </w:p>
    <w:p w14:paraId="7EC186B2">
      <w:pPr>
        <w:rPr>
          <w:rFonts w:hint="default"/>
          <w:lang w:val="en-US" w:eastAsia="zh-CN"/>
        </w:rPr>
      </w:pPr>
    </w:p>
    <w:p w14:paraId="64C4036F">
      <w:pPr>
        <w:rPr>
          <w:rFonts w:hint="default"/>
          <w:lang w:val="en-US" w:eastAsia="zh-CN"/>
        </w:rPr>
      </w:pPr>
    </w:p>
    <w:p w14:paraId="7C496496">
      <w:pPr>
        <w:rPr>
          <w:rFonts w:hint="default"/>
          <w:lang w:val="en-US" w:eastAsia="zh-CN"/>
        </w:rPr>
      </w:pPr>
    </w:p>
    <w:p w14:paraId="600B459C">
      <w:pPr>
        <w:numPr>
          <w:ilvl w:val="0"/>
          <w:numId w:val="0"/>
        </w:numPr>
        <w:rPr>
          <w:rFonts w:hint="eastAsia" w:ascii="黑体" w:hAnsi="黑体" w:eastAsia="黑体" w:cs="Times New Roman"/>
          <w:color w:val="auto"/>
          <w:kern w:val="2"/>
          <w:sz w:val="32"/>
          <w:szCs w:val="24"/>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庆杰">
    <w15:presenceInfo w15:providerId="None" w15:userId="唐庆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C36CA"/>
    <w:rsid w:val="026659F0"/>
    <w:rsid w:val="0E4868D5"/>
    <w:rsid w:val="178C7E3C"/>
    <w:rsid w:val="1DF573D7"/>
    <w:rsid w:val="1ED7A47E"/>
    <w:rsid w:val="1F042D95"/>
    <w:rsid w:val="2A717679"/>
    <w:rsid w:val="2CEA35D9"/>
    <w:rsid w:val="2FBA3FA1"/>
    <w:rsid w:val="3F3D784D"/>
    <w:rsid w:val="3FF9EF9A"/>
    <w:rsid w:val="43553484"/>
    <w:rsid w:val="51BA76AB"/>
    <w:rsid w:val="51FC36CA"/>
    <w:rsid w:val="54207217"/>
    <w:rsid w:val="58C838B7"/>
    <w:rsid w:val="5EDF6994"/>
    <w:rsid w:val="5F1F29E8"/>
    <w:rsid w:val="6115348E"/>
    <w:rsid w:val="6B2053A7"/>
    <w:rsid w:val="6FF5ABE9"/>
    <w:rsid w:val="77BFDE4D"/>
    <w:rsid w:val="79F3642F"/>
    <w:rsid w:val="7EDD027D"/>
    <w:rsid w:val="7FDF7D69"/>
    <w:rsid w:val="D978D5D4"/>
    <w:rsid w:val="F75FE5A6"/>
    <w:rsid w:val="FF77A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600" w:lineRule="exact"/>
      <w:ind w:firstLine="640" w:firstLineChars="200"/>
      <w:outlineLvl w:val="1"/>
    </w:pPr>
    <w:rPr>
      <w:rFonts w:ascii="黑体" w:hAnsi="黑体"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21"/>
    <w:basedOn w:val="6"/>
    <w:qFormat/>
    <w:uiPriority w:val="0"/>
    <w:rPr>
      <w:rFonts w:hint="eastAsia" w:ascii="宋体" w:hAnsi="宋体" w:eastAsia="宋体" w:cs="宋体"/>
      <w:color w:val="000000"/>
      <w:sz w:val="24"/>
      <w:szCs w:val="24"/>
      <w:u w:val="none"/>
    </w:rPr>
  </w:style>
  <w:style w:type="character" w:customStyle="1" w:styleId="8">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2203</Words>
  <Characters>2245</Characters>
  <Lines>0</Lines>
  <Paragraphs>0</Paragraphs>
  <TotalTime>16</TotalTime>
  <ScaleCrop>false</ScaleCrop>
  <LinksUpToDate>false</LinksUpToDate>
  <CharactersWithSpaces>2247</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2026-03-07T12:50:00Z</dcterms:created>
  <dc:creator>林夕</dc:creator>
  <cp:lastModifiedBy>刘葳</cp:lastModifiedBy>
  <cp:lastPrinted>2026-03-20T09:06:37Z</cp:lastPrinted>
  <dcterms:modified xsi:type="dcterms:W3CDTF">2026-03-20T09:06:47Z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EA2BDA3C9E1F32E1A79DBC695FC5AFE2_43</vt:lpwstr>
  </property>
  <property fmtid="{D5CDD505-2E9C-101B-9397-08002B2CF9AE}" pid="4" name="KSOTemplateDocerSaveRecord">
    <vt:lpwstr>eyJoZGlkIjoiYzM4MDc5YTE2MDE0MjU3ODRlNTJiMjI3ZWIzNDgxYmIiLCJ1c2VySWQiOiIyNTEyODc4NTIifQ==</vt:lpwstr>
  </property>
</Properties>
</file>