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uppressAutoHyphens/>
        <w:bidi w:val="0"/>
        <w:ind w:left="0" w:leftChars="0" w:firstLine="0" w:firstLineChars="0"/>
        <w:jc w:val="both"/>
        <w:rPr>
          <w:rFonts w:hint="default" w:cs="Times New Roman"/>
          <w:color w:val="auto"/>
          <w:kern w:val="2"/>
          <w:sz w:val="32"/>
          <w:szCs w:val="24"/>
          <w:lang w:val="en-US" w:eastAsia="zh-CN" w:bidi="ar-SA"/>
        </w:rPr>
      </w:pPr>
      <w:r>
        <w:rPr>
          <w:rFonts w:hint="eastAsia" w:cs="Times New Roman"/>
          <w:color w:val="auto"/>
          <w:kern w:val="2"/>
          <w:sz w:val="32"/>
          <w:szCs w:val="24"/>
          <w:lang w:val="en-US" w:eastAsia="zh-CN" w:bidi="ar-SA"/>
        </w:rPr>
        <w:t>附件3</w:t>
      </w:r>
    </w:p>
    <w:p>
      <w:pPr>
        <w:keepNext/>
        <w:keepLines/>
        <w:pageBreakBefore w:val="0"/>
        <w:widowControl w:val="0"/>
        <w:suppressAutoHyphens/>
        <w:kinsoku/>
        <w:wordWrap/>
        <w:overflowPunct/>
        <w:topLinePunct w:val="0"/>
        <w:autoSpaceDE/>
        <w:autoSpaceDN/>
        <w:bidi w:val="0"/>
        <w:spacing w:beforeLines="0" w:beforeAutospacing="0" w:afterLines="0" w:afterAutospacing="0" w:line="600" w:lineRule="exact"/>
        <w:jc w:val="center"/>
        <w:textAlignment w:val="auto"/>
        <w:outlineLvl w:val="0"/>
        <w:rPr>
          <w:rFonts w:hint="default"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2026年度工业节能监察内容</w:t>
      </w:r>
    </w:p>
    <w:p>
      <w:pPr>
        <w:pageBreakBefore w:val="0"/>
        <w:widowControl w:val="0"/>
        <w:suppressAutoHyphens/>
        <w:kinsoku/>
        <w:wordWrap/>
        <w:overflowPunct/>
        <w:topLinePunct w:val="0"/>
        <w:autoSpaceDE/>
        <w:autoSpaceDN/>
        <w:bidi w:val="0"/>
        <w:spacing w:beforeLines="0" w:afterLines="0" w:line="600" w:lineRule="exact"/>
        <w:textAlignment w:val="auto"/>
        <w:rPr>
          <w:rFonts w:hint="eastAsia" w:ascii="Calibri" w:hAnsi="Calibri" w:eastAsia="仿宋_GB2312"/>
          <w:color w:val="auto"/>
          <w:sz w:val="40"/>
          <w:szCs w:val="22"/>
          <w:lang w:val="en-US" w:eastAsia="zh-CN"/>
        </w:rPr>
      </w:pPr>
    </w:p>
    <w:p>
      <w:pPr>
        <w:pStyle w:val="2"/>
        <w:pageBreakBefore w:val="0"/>
        <w:widowControl w:val="0"/>
        <w:suppressAutoHyphens/>
        <w:kinsoku/>
        <w:wordWrap/>
        <w:overflowPunct/>
        <w:topLinePunct w:val="0"/>
        <w:autoSpaceDE/>
        <w:autoSpaceDN/>
        <w:bidi w:val="0"/>
        <w:spacing w:line="600" w:lineRule="exact"/>
        <w:jc w:val="both"/>
        <w:textAlignment w:val="auto"/>
        <w:rPr>
          <w:rFonts w:hint="default" w:cs="Times New Roman"/>
          <w:color w:val="auto"/>
          <w:kern w:val="2"/>
          <w:sz w:val="32"/>
          <w:szCs w:val="24"/>
          <w:lang w:val="en-US" w:eastAsia="zh-CN" w:bidi="ar-SA"/>
        </w:rPr>
      </w:pPr>
      <w:r>
        <w:rPr>
          <w:rFonts w:hint="default" w:cs="Times New Roman"/>
          <w:color w:val="auto"/>
          <w:kern w:val="2"/>
          <w:sz w:val="32"/>
          <w:szCs w:val="24"/>
          <w:lang w:val="en-US" w:eastAsia="zh-CN" w:bidi="ar-SA"/>
        </w:rPr>
        <w:t>一、重点用能企业日常监察</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val="en-US" w:eastAsia="zh-CN"/>
        </w:rPr>
        <w:t>执行</w:t>
      </w:r>
      <w:r>
        <w:rPr>
          <w:rFonts w:hint="eastAsia" w:ascii="仿宋_GB2312" w:hAnsi="仿宋_GB2312" w:eastAsia="仿宋_GB2312" w:cs="仿宋_GB2312"/>
          <w:color w:val="auto"/>
          <w:sz w:val="32"/>
          <w:szCs w:val="32"/>
          <w:lang w:val="en-US" w:eastAsia="zh-CN"/>
        </w:rPr>
        <w:t>单位产品能耗限额标准或国家已颁布能效标杆水平、基准水平的行业企业</w:t>
      </w:r>
      <w:r>
        <w:rPr>
          <w:rFonts w:hint="eastAsia" w:ascii="仿宋_GB2312" w:hAnsi="仿宋_GB2312" w:eastAsia="仿宋_GB2312" w:cs="仿宋_GB2312"/>
          <w:b w:val="0"/>
          <w:bCs w:val="0"/>
          <w:color w:val="auto"/>
          <w:sz w:val="32"/>
          <w:szCs w:val="32"/>
          <w:lang w:val="en-US" w:eastAsia="zh-CN"/>
        </w:rPr>
        <w:t>。监察内容包括：执行</w:t>
      </w:r>
      <w:r>
        <w:rPr>
          <w:rFonts w:hint="eastAsia" w:ascii="仿宋_GB2312" w:hAnsi="仿宋_GB2312" w:eastAsia="仿宋_GB2312" w:cs="仿宋_GB2312"/>
          <w:color w:val="auto"/>
          <w:sz w:val="32"/>
          <w:szCs w:val="32"/>
          <w:lang w:val="en-US" w:eastAsia="zh-CN"/>
        </w:rPr>
        <w:t>单位产品能耗限额等强制性国家标准情况；执行落后的耗能过高的用能产品、设备及生产工艺淘汰制度情况；执行能源利用状况报告制度情况。核算企业综合能源消费量、碳排放量。</w:t>
      </w:r>
    </w:p>
    <w:p>
      <w:pPr>
        <w:keepNext w:val="0"/>
        <w:keepLines w:val="0"/>
        <w:pageBreakBefore w:val="0"/>
        <w:widowControl w:val="0"/>
        <w:suppressAutoHyphens/>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国家未颁布单位产品能耗限额标准或能效标杆水平、基准水平的行业企业。监察内容包括：</w:t>
      </w:r>
      <w:r>
        <w:rPr>
          <w:rFonts w:hint="eastAsia" w:ascii="仿宋_GB2312" w:hAnsi="仿宋_GB2312" w:eastAsia="仿宋_GB2312" w:cs="仿宋_GB2312"/>
          <w:color w:val="auto"/>
          <w:sz w:val="32"/>
          <w:szCs w:val="32"/>
          <w:lang w:val="en-US" w:eastAsia="zh-CN"/>
        </w:rPr>
        <w:t>建立节能目标责任制情况，加强节能管理，制定并实施节能计划和节能技术措施情况；开展节能宣传教育和岗位节能培训情况；执行能源管理岗位设立和能源管理负责人聘任、培训制度情况；执行能源利用状况报告制度情况；执行落后的耗能过高的用能产品、设备及生产工艺淘汰制度情况。核算企业综合能源消费量、碳排放量及单位产品综合能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二、工业重点领域能耗限额标准专项监察</w:t>
      </w:r>
    </w:p>
    <w:p>
      <w:pPr>
        <w:pStyle w:val="4"/>
        <w:keepNext w:val="0"/>
        <w:keepLines w:val="0"/>
        <w:pageBreakBefore w:val="0"/>
        <w:kinsoku/>
        <w:wordWrap/>
        <w:overflowPunct/>
        <w:topLinePunct w:val="0"/>
        <w:autoSpaceDE/>
        <w:autoSpaceDN/>
        <w:bidi w:val="0"/>
        <w:spacing w:line="600" w:lineRule="exact"/>
        <w:ind w:firstLine="640" w:firstLineChars="200"/>
        <w:textAlignment w:val="auto"/>
        <w:rPr>
          <w:del w:id="0" w:author="陈贤佳" w:date="2026-03-19T11:01:02Z"/>
          <w:rFonts w:hint="default" w:ascii="仿宋_GB2312" w:eastAsia="仿宋_GB2312" w:cs="宋体"/>
          <w:kern w:val="0"/>
          <w:sz w:val="32"/>
          <w:szCs w:val="32"/>
          <w:lang w:val="en" w:eastAsia="zh-CN"/>
        </w:rPr>
      </w:pPr>
      <w:r>
        <w:rPr>
          <w:rFonts w:hint="eastAsia" w:ascii="仿宋_GB2312" w:eastAsia="仿宋_GB2312" w:cs="宋体"/>
          <w:kern w:val="0"/>
          <w:sz w:val="32"/>
          <w:szCs w:val="32"/>
        </w:rPr>
        <w:t>按照相关行业的能耗限额国家标准，检查20</w:t>
      </w:r>
      <w:r>
        <w:rPr>
          <w:rFonts w:hint="eastAsia" w:ascii="仿宋_GB2312" w:eastAsia="仿宋_GB2312" w:cs="宋体"/>
          <w:kern w:val="0"/>
          <w:sz w:val="32"/>
          <w:szCs w:val="32"/>
          <w:lang w:val="en-US" w:eastAsia="zh-CN"/>
        </w:rPr>
        <w:t>2</w:t>
      </w:r>
      <w:r>
        <w:rPr>
          <w:rFonts w:hint="eastAsia" w:cs="宋体"/>
          <w:kern w:val="0"/>
          <w:sz w:val="32"/>
          <w:szCs w:val="32"/>
          <w:lang w:val="en-US" w:eastAsia="zh-CN"/>
        </w:rPr>
        <w:t>5</w:t>
      </w:r>
      <w:r>
        <w:rPr>
          <w:rFonts w:hint="eastAsia" w:ascii="仿宋_GB2312" w:eastAsia="仿宋_GB2312" w:cs="宋体"/>
          <w:kern w:val="0"/>
          <w:sz w:val="32"/>
          <w:szCs w:val="32"/>
        </w:rPr>
        <w:t>年企业相关单位产品能耗水平和能耗限额标准执行情况</w:t>
      </w:r>
      <w:r>
        <w:rPr>
          <w:rFonts w:hint="eastAsia" w:ascii="仿宋_GB2312" w:eastAsia="仿宋_GB2312" w:cs="宋体"/>
          <w:kern w:val="0"/>
          <w:sz w:val="32"/>
          <w:szCs w:val="32"/>
          <w:lang w:eastAsia="zh-CN"/>
        </w:rPr>
        <w:t>。</w:t>
      </w:r>
      <w:ins w:id="1" w:author="陈贤佳" w:date="2026-03-19T11:00:53Z">
        <w:bookmarkStart w:id="0" w:name="_GoBack"/>
        <w:bookmarkEnd w:id="0"/>
        <w:r>
          <w:rPr>
            <w:rFonts w:hint="eastAsia" w:ascii="仿宋_GB2312" w:hAnsi="仿宋_GB2312" w:eastAsia="仿宋_GB2312" w:cs="仿宋_GB2312"/>
            <w:color w:val="auto"/>
            <w:sz w:val="32"/>
            <w:szCs w:val="32"/>
            <w:lang w:val="en-US" w:eastAsia="zh-CN"/>
          </w:rPr>
          <w:t>核算企业综合能源消费量、碳排放量</w:t>
        </w:r>
      </w:ins>
      <w:ins w:id="2" w:author="陈贤佳" w:date="2026-03-19T11:00:59Z">
        <w:r>
          <w:rPr>
            <w:rFonts w:hint="eastAsia" w:cs="仿宋_GB2312"/>
            <w:color w:val="auto"/>
            <w:sz w:val="32"/>
            <w:szCs w:val="32"/>
            <w:lang w:val="en-US" w:eastAsia="zh-CN"/>
          </w:rPr>
          <w:t>。</w:t>
        </w:r>
      </w:ins>
    </w:p>
    <w:p>
      <w:pPr>
        <w:pStyle w:val="4"/>
        <w:keepNext w:val="0"/>
        <w:keepLines w:val="0"/>
        <w:pageBreakBefore w:val="0"/>
        <w:widowControl w:val="0"/>
        <w:suppressAutoHyphens/>
        <w:kinsoku/>
        <w:wordWrap/>
        <w:overflowPunct/>
        <w:topLinePunct w:val="0"/>
        <w:autoSpaceDE/>
        <w:autoSpaceDN/>
        <w:bidi w:val="0"/>
        <w:spacing w:line="600" w:lineRule="exact"/>
        <w:jc w:val="both"/>
        <w:textAlignment w:val="auto"/>
        <w:rPr>
          <w:ins w:id="4" w:author="陈贤佳" w:date="2026-03-19T11:01:03Z"/>
          <w:rFonts w:hint="eastAsia" w:cs="Times New Roman"/>
          <w:color w:val="auto"/>
          <w:kern w:val="2"/>
          <w:sz w:val="32"/>
          <w:szCs w:val="24"/>
          <w:lang w:val="en-US" w:eastAsia="zh-CN" w:bidi="ar-SA"/>
        </w:rPr>
        <w:pPrChange w:id="3" w:author="陈贤佳" w:date="2026-03-19T11:01:02Z">
          <w:pPr>
            <w:pStyle w:val="2"/>
            <w:pageBreakBefore w:val="0"/>
            <w:widowControl w:val="0"/>
            <w:suppressAutoHyphens/>
            <w:kinsoku/>
            <w:wordWrap/>
            <w:overflowPunct/>
            <w:topLinePunct w:val="0"/>
            <w:autoSpaceDE/>
            <w:autoSpaceDN/>
            <w:bidi w:val="0"/>
            <w:spacing w:line="600" w:lineRule="exact"/>
            <w:jc w:val="both"/>
            <w:textAlignment w:val="auto"/>
          </w:pPr>
        </w:pPrChange>
      </w:pPr>
    </w:p>
    <w:p>
      <w:pPr>
        <w:keepNext w:val="0"/>
        <w:keepLines w:val="0"/>
        <w:pageBreakBefore w:val="0"/>
        <w:widowControl w:val="0"/>
        <w:numPr>
          <w:ilvl w:val="0"/>
          <w:numId w:val="0"/>
        </w:numPr>
        <w:suppressAutoHyphens/>
        <w:kinsoku/>
        <w:wordWrap/>
        <w:overflowPunct/>
        <w:topLinePunct w:val="0"/>
        <w:autoSpaceDE/>
        <w:autoSpaceDN/>
        <w:bidi w:val="0"/>
        <w:spacing w:beforeLines="0" w:afterLines="0" w:line="600" w:lineRule="exact"/>
        <w:ind w:firstLine="640"/>
        <w:jc w:val="both"/>
        <w:textAlignment w:val="auto"/>
        <w:rPr>
          <w:rFonts w:hint="eastAsia" w:ascii="黑体" w:hAnsi="黑体" w:eastAsia="黑体" w:cs="Times New Roman"/>
          <w:color w:val="auto"/>
          <w:kern w:val="2"/>
          <w:sz w:val="32"/>
          <w:szCs w:val="24"/>
          <w:lang w:val="en-US" w:eastAsia="zh-CN" w:bidi="ar-SA"/>
          <w:rPrChange w:id="6" w:author="陈贤佳" w:date="2026-03-19T11:01:09Z">
            <w:rPr>
              <w:rFonts w:hint="eastAsia" w:ascii="仿宋_GB2312" w:hAnsi="仿宋_GB2312" w:eastAsia="仿宋_GB2312" w:cs="仿宋_GB2312"/>
              <w:color w:val="auto"/>
              <w:kern w:val="2"/>
              <w:sz w:val="32"/>
              <w:szCs w:val="32"/>
              <w:lang w:val="en-US" w:eastAsia="zh-CN" w:bidi="ar-SA"/>
            </w:rPr>
          </w:rPrChange>
        </w:rPr>
        <w:pPrChange w:id="5" w:author="陈贤佳" w:date="2026-03-19T11:01:09Z">
          <w:pPr>
            <w:pStyle w:val="2"/>
            <w:pageBreakBefore w:val="0"/>
            <w:widowControl w:val="0"/>
            <w:suppressAutoHyphens/>
            <w:kinsoku/>
            <w:wordWrap/>
            <w:overflowPunct/>
            <w:topLinePunct w:val="0"/>
            <w:autoSpaceDE/>
            <w:autoSpaceDN/>
            <w:bidi w:val="0"/>
            <w:spacing w:line="600" w:lineRule="exact"/>
            <w:jc w:val="both"/>
            <w:textAlignment w:val="auto"/>
          </w:pPr>
        </w:pPrChange>
      </w:pPr>
      <w:r>
        <w:rPr>
          <w:rFonts w:hint="eastAsia" w:ascii="黑体" w:hAnsi="黑体" w:eastAsia="黑体" w:cs="Times New Roman"/>
          <w:color w:val="auto"/>
          <w:kern w:val="2"/>
          <w:sz w:val="32"/>
          <w:szCs w:val="24"/>
          <w:lang w:val="en-US" w:eastAsia="zh-CN" w:bidi="ar-SA"/>
          <w:rPrChange w:id="7" w:author="陈贤佳" w:date="2026-03-19T11:01:09Z">
            <w:rPr>
              <w:rFonts w:hint="eastAsia" w:cs="Times New Roman"/>
              <w:color w:val="auto"/>
              <w:kern w:val="2"/>
              <w:sz w:val="32"/>
              <w:szCs w:val="24"/>
              <w:lang w:val="en-US" w:eastAsia="zh-CN" w:bidi="ar-SA"/>
            </w:rPr>
          </w:rPrChange>
        </w:rPr>
        <w:t>三、2025年市级违规企业整改落实情况专项监察</w:t>
      </w:r>
    </w:p>
    <w:p>
      <w:pPr>
        <w:keepNext w:val="0"/>
        <w:keepLines w:val="0"/>
        <w:pageBreakBefore w:val="0"/>
        <w:widowControl/>
        <w:kinsoku/>
        <w:wordWrap/>
        <w:overflowPunct/>
        <w:topLinePunct w:val="0"/>
        <w:autoSpaceDE/>
        <w:autoSpaceDN/>
        <w:bidi w:val="0"/>
        <w:snapToGrid w:val="0"/>
        <w:spacing w:line="600" w:lineRule="exact"/>
        <w:ind w:firstLine="627"/>
        <w:textAlignment w:val="auto"/>
        <w:rPr>
          <w:rFonts w:hint="eastAsia" w:ascii="仿宋_GB2312" w:hAnsi="仿宋_GB2312" w:eastAsia="仿宋_GB2312" w:cs="Times New Roman"/>
          <w:kern w:val="2"/>
          <w:sz w:val="32"/>
          <w:szCs w:val="24"/>
          <w:lang w:val="en-US" w:eastAsia="zh-CN" w:bidi="ar-SA"/>
        </w:rPr>
      </w:pPr>
      <w:r>
        <w:rPr>
          <w:rFonts w:hint="eastAsia" w:ascii="仿宋_GB2312" w:eastAsia="仿宋_GB2312" w:cs="宋体"/>
          <w:kern w:val="0"/>
          <w:sz w:val="32"/>
          <w:szCs w:val="32"/>
        </w:rPr>
        <w:t>对照整改通知书的要求和整改内容，检查企业是否按要求完成整改。</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四、能耗在线监测系统运行情况专项监察</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eastAsia="仿宋_GB2312" w:cs="宋体"/>
          <w:kern w:val="0"/>
          <w:sz w:val="32"/>
          <w:szCs w:val="32"/>
          <w:lang w:eastAsia="zh-CN"/>
        </w:rPr>
      </w:pPr>
      <w:r>
        <w:rPr>
          <w:rFonts w:hint="eastAsia" w:ascii="仿宋_GB2312" w:eastAsia="仿宋_GB2312" w:cs="宋体"/>
          <w:kern w:val="0"/>
          <w:sz w:val="32"/>
          <w:szCs w:val="32"/>
        </w:rPr>
        <w:t>端系统运维工作制度及落实情况</w:t>
      </w:r>
      <w:r>
        <w:rPr>
          <w:rFonts w:hint="eastAsia" w:ascii="仿宋_GB2312" w:eastAsia="仿宋_GB2312" w:cs="宋体"/>
          <w:kern w:val="0"/>
          <w:sz w:val="32"/>
          <w:szCs w:val="32"/>
          <w:lang w:eastAsia="zh-CN"/>
        </w:rPr>
        <w:t>；在线监测数据是否及时、准确，并满足相关标准规范要求。</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五、工业类固定资产投资项目节能审查制度执行情况</w:t>
      </w:r>
    </w:p>
    <w:p>
      <w:pPr>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firstLine="640" w:firstLineChars="200"/>
        <w:jc w:val="both"/>
        <w:textAlignment w:val="auto"/>
        <w:rPr>
          <w:rFonts w:hint="eastAsia" w:ascii="楷体_GB2312" w:hAnsi="Times New Roman" w:eastAsia="楷体_GB2312" w:cs="宋体"/>
          <w:b w:val="0"/>
          <w:bCs w:val="0"/>
          <w:kern w:val="0"/>
          <w:sz w:val="32"/>
          <w:szCs w:val="32"/>
          <w:lang w:val="en-US" w:eastAsia="zh-CN"/>
        </w:rPr>
      </w:pPr>
      <w:r>
        <w:rPr>
          <w:rFonts w:hint="eastAsia" w:ascii="仿宋_GB2312" w:hAnsi="仿宋_GB2312" w:eastAsia="仿宋_GB2312" w:cs="Times New Roman"/>
          <w:kern w:val="2"/>
          <w:sz w:val="32"/>
          <w:szCs w:val="24"/>
          <w:lang w:val="en-US" w:eastAsia="zh-CN" w:bidi="ar-SA"/>
        </w:rPr>
        <w:t>根据项目节能审查意见对其能耗和重点用能设备进行符合性审核与评价。</w:t>
      </w:r>
    </w:p>
    <w:p>
      <w:pPr>
        <w:keepNext w:val="0"/>
        <w:keepLines w:val="0"/>
        <w:pageBreakBefore w:val="0"/>
        <w:widowControl/>
        <w:numPr>
          <w:ilvl w:val="0"/>
          <w:numId w:val="0"/>
        </w:numPr>
        <w:kinsoku/>
        <w:wordWrap/>
        <w:overflowPunct/>
        <w:topLinePunct w:val="0"/>
        <w:autoSpaceDE/>
        <w:autoSpaceDN/>
        <w:bidi w:val="0"/>
        <w:snapToGrid w:val="0"/>
        <w:spacing w:line="600" w:lineRule="exact"/>
        <w:ind w:firstLine="640" w:firstLineChars="200"/>
        <w:textAlignment w:val="auto"/>
        <w:rPr>
          <w:rFonts w:hint="eastAsia" w:ascii="黑体" w:hAnsi="黑体" w:eastAsia="黑体" w:cs="Times New Roman"/>
          <w:color w:val="auto"/>
          <w:kern w:val="2"/>
          <w:sz w:val="32"/>
          <w:szCs w:val="24"/>
          <w:lang w:val="en-US" w:eastAsia="zh-CN" w:bidi="ar-SA"/>
        </w:rPr>
      </w:pPr>
      <w:r>
        <w:rPr>
          <w:rFonts w:hint="eastAsia" w:ascii="黑体" w:hAnsi="黑体" w:eastAsia="黑体" w:cs="Times New Roman"/>
          <w:color w:val="auto"/>
          <w:kern w:val="2"/>
          <w:sz w:val="32"/>
          <w:szCs w:val="24"/>
          <w:lang w:val="en-US" w:eastAsia="zh-CN" w:bidi="ar-SA"/>
        </w:rPr>
        <w:t>六、重点用能设备能效提升专项监察</w:t>
      </w:r>
    </w:p>
    <w:p>
      <w:pPr>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firstLine="640" w:firstLineChars="200"/>
        <w:jc w:val="both"/>
        <w:textAlignment w:val="auto"/>
        <w:rPr>
          <w:rFonts w:hint="eastAsia"/>
          <w:lang w:val="en-US" w:eastAsia="zh-CN"/>
        </w:rPr>
      </w:pPr>
      <w:r>
        <w:rPr>
          <w:rFonts w:hint="eastAsia" w:ascii="仿宋_GB2312" w:hAnsi="仿宋_GB2312" w:eastAsia="仿宋_GB2312" w:cs="Times New Roman"/>
          <w:kern w:val="2"/>
          <w:sz w:val="32"/>
          <w:szCs w:val="24"/>
          <w:lang w:val="en-US" w:eastAsia="zh-CN" w:bidi="ar-SA"/>
        </w:rPr>
        <w:t>依据</w:t>
      </w:r>
      <w:ins w:id="8" w:author="陈贤佳" w:date="2026-03-19T10:51:59Z">
        <w:r>
          <w:rPr>
            <w:rFonts w:hint="eastAsia" w:ascii="仿宋_GB2312" w:hAnsi="仿宋_GB2312" w:cs="Times New Roman"/>
            <w:kern w:val="2"/>
            <w:sz w:val="32"/>
            <w:szCs w:val="24"/>
            <w:lang w:val="en-US" w:eastAsia="zh-CN" w:bidi="ar-SA"/>
          </w:rPr>
          <w:t>国家</w:t>
        </w:r>
      </w:ins>
      <w:ins w:id="9" w:author="陈贤佳" w:date="2026-03-19T10:50:46Z">
        <w:r>
          <w:rPr>
            <w:rFonts w:hint="eastAsia" w:ascii="仿宋_GB2312" w:hAnsi="仿宋_GB2312" w:cs="Times New Roman"/>
            <w:kern w:val="2"/>
            <w:sz w:val="32"/>
            <w:szCs w:val="24"/>
            <w:lang w:val="en-US" w:eastAsia="zh-CN" w:bidi="ar-SA"/>
          </w:rPr>
          <w:t>工信部</w:t>
        </w:r>
      </w:ins>
      <w:del w:id="10" w:author="陈贤佳" w:date="2026-03-19T10:50:32Z">
        <w:r>
          <w:rPr>
            <w:rFonts w:hint="eastAsia" w:ascii="仿宋_GB2312" w:hAnsi="仿宋_GB2312" w:eastAsia="仿宋_GB2312" w:cs="Times New Roman"/>
            <w:kern w:val="2"/>
            <w:sz w:val="32"/>
            <w:szCs w:val="24"/>
            <w:lang w:val="en-US" w:eastAsia="zh-CN" w:bidi="ar-SA"/>
          </w:rPr>
          <w:delText>相关国家强制性能效标准和</w:delText>
        </w:r>
      </w:del>
      <w:r>
        <w:rPr>
          <w:rFonts w:hint="eastAsia" w:ascii="仿宋_GB2312" w:hAnsi="仿宋_GB2312" w:eastAsia="仿宋_GB2312" w:cs="Times New Roman"/>
          <w:kern w:val="2"/>
          <w:sz w:val="32"/>
          <w:szCs w:val="24"/>
          <w:lang w:val="en-US" w:eastAsia="zh-CN" w:bidi="ar-SA"/>
        </w:rPr>
        <w:t>《高耗能落后电机设备(产品)淘汰目录》(一至四批)等，开展重点用能产品设备用户企业实施能效提升专项监察，其中对变压器设备进行全覆盖检查，对电机等</w:t>
      </w:r>
      <w:ins w:id="11" w:author="陈贤佳" w:date="2026-03-19T10:53:06Z">
        <w:r>
          <w:rPr>
            <w:rFonts w:hint="eastAsia" w:ascii="仿宋_GB2312" w:hAnsi="仿宋_GB2312" w:cs="Times New Roman"/>
            <w:kern w:val="2"/>
            <w:sz w:val="32"/>
            <w:szCs w:val="24"/>
            <w:lang w:val="en-US" w:eastAsia="zh-CN" w:bidi="ar-SA"/>
          </w:rPr>
          <w:t>机电</w:t>
        </w:r>
      </w:ins>
      <w:r>
        <w:rPr>
          <w:rFonts w:hint="eastAsia" w:ascii="仿宋_GB2312" w:hAnsi="仿宋_GB2312" w:eastAsia="仿宋_GB2312" w:cs="Times New Roman"/>
          <w:kern w:val="2"/>
          <w:sz w:val="32"/>
          <w:szCs w:val="24"/>
          <w:lang w:val="en-US" w:eastAsia="zh-CN" w:bidi="ar-SA"/>
        </w:rPr>
        <w:t>设备进行抽查。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贤佳">
    <w15:presenceInfo w15:providerId="None" w15:userId="陈贤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F7E7F"/>
    <w:rsid w:val="135B1CDA"/>
    <w:rsid w:val="1D9735DB"/>
    <w:rsid w:val="20CE0EDE"/>
    <w:rsid w:val="274C5D0A"/>
    <w:rsid w:val="2DE64C47"/>
    <w:rsid w:val="35A037A6"/>
    <w:rsid w:val="3A4F7E7F"/>
    <w:rsid w:val="40B24862"/>
    <w:rsid w:val="5CF43838"/>
    <w:rsid w:val="7B346CFF"/>
    <w:rsid w:val="7B690C89"/>
    <w:rsid w:val="7B7535A0"/>
    <w:rsid w:val="7FBA40BF"/>
    <w:rsid w:val="BFDF1857"/>
    <w:rsid w:val="FA77C39F"/>
    <w:rsid w:val="FDCB5A05"/>
    <w:rsid w:val="FFDBB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600" w:lineRule="exact"/>
      <w:jc w:val="both"/>
    </w:pPr>
    <w:rPr>
      <w:rFonts w:ascii="Calibri" w:hAnsi="Calibri" w:eastAsia="仿宋_GB2312" w:cs="Times New Roman"/>
      <w:color w:val="auto"/>
      <w:kern w:val="2"/>
      <w:sz w:val="32"/>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ascii="黑体" w:hAnsi="黑体"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before="0" w:line="600" w:lineRule="exact"/>
      <w:ind w:firstLine="420" w:firstLineChars="200"/>
    </w:pPr>
    <w:rPr>
      <w:rFonts w:ascii="仿宋_GB2312" w:hAnsi="仿宋_GB2312" w:eastAsia="仿宋_GB2312"/>
      <w:sz w:val="32"/>
    </w:rPr>
  </w:style>
  <w:style w:type="paragraph" w:styleId="5">
    <w:name w:val="Body Text First Indent"/>
    <w:basedOn w:val="4"/>
    <w:next w:val="1"/>
    <w:qFormat/>
    <w:uiPriority w:val="99"/>
    <w:pPr>
      <w:ind w:firstLine="420" w:firstLineChars="100"/>
      <w:jc w:val="left"/>
    </w:pPr>
    <w:rPr>
      <w:sz w:val="28"/>
    </w:rPr>
  </w:style>
  <w:style w:type="paragraph" w:styleId="6">
    <w:name w:val="Body Text First Indent 2"/>
    <w:basedOn w:val="1"/>
    <w:next w:val="5"/>
    <w:unhideWhenUsed/>
    <w:qFormat/>
    <w:uiPriority w:val="99"/>
    <w:pPr>
      <w:ind w:firstLine="42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723</Words>
  <Characters>732</Characters>
  <Lines>0</Lines>
  <Paragraphs>0</Paragraphs>
  <TotalTime>0</TotalTime>
  <ScaleCrop>false</ScaleCrop>
  <LinksUpToDate>false</LinksUpToDate>
  <CharactersWithSpaces>732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2026-03-05T10:09:00Z</dcterms:created>
  <dc:creator>林夕</dc:creator>
  <cp:lastModifiedBy>陈贤佳</cp:lastModifiedBy>
  <dcterms:modified xsi:type="dcterms:W3CDTF">2026-03-19T11:01:12Z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F230721E37AC4EF29DCAA37ADC1957E5_11</vt:lpwstr>
  </property>
  <property fmtid="{D5CDD505-2E9C-101B-9397-08002B2CF9AE}" pid="4" name="KSOTemplateDocerSaveRecord">
    <vt:lpwstr>eyJoZGlkIjoiYzM4MDc5YTE2MDE0MjU3ODRlNTJiMjI3ZWIzNDgxYmIiLCJ1c2VySWQiOiIyNTEyODc4NTIifQ==</vt:lpwstr>
  </property>
</Properties>
</file>