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C13A">
      <w:pPr>
        <w:spacing w:line="530" w:lineRule="exact"/>
        <w:jc w:val="left"/>
        <w:rPr>
          <w:rFonts w:hint="default" w:asciiTheme="majorEastAsia" w:hAnsiTheme="majorEastAsia" w:eastAsia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  <w:t>附件1</w:t>
      </w:r>
    </w:p>
    <w:p w14:paraId="44DC4143">
      <w:pPr>
        <w:spacing w:line="53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中防万宝城商铺委托书</w:t>
      </w:r>
    </w:p>
    <w:p w14:paraId="4189B3C5">
      <w:pPr>
        <w:spacing w:line="53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委托人：        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住址： </w:t>
      </w:r>
    </w:p>
    <w:p w14:paraId="2F6D3F6E">
      <w:pPr>
        <w:spacing w:line="530" w:lineRule="exact"/>
        <w:ind w:left="479" w:leftChars="228" w:firstLine="0" w:firstLineChars="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身份号码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或者其他有效证件号码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：                   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联系电话：</w:t>
      </w:r>
    </w:p>
    <w:p w14:paraId="0165105E">
      <w:pPr>
        <w:spacing w:line="530" w:lineRule="exact"/>
        <w:ind w:left="479" w:leftChars="228" w:firstLine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受托人：                  住址:</w:t>
      </w:r>
    </w:p>
    <w:p w14:paraId="7C7DD615">
      <w:pPr>
        <w:spacing w:line="53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身份号码：                 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联系电话：    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与委托人的关系:</w:t>
      </w:r>
    </w:p>
    <w:p w14:paraId="6C317C45">
      <w:pPr>
        <w:spacing w:line="53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委托人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享有位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于</w:t>
      </w:r>
      <w:r>
        <w:rPr>
          <w:rFonts w:hint="eastAsia" w:asciiTheme="majorEastAsia" w:hAnsiTheme="majorEastAsia" w:eastAsiaTheme="majorEastAsia"/>
          <w:sz w:val="24"/>
          <w:szCs w:val="24"/>
        </w:rPr>
        <w:t>福建省福州市台江区工业路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199号地下的</w:t>
      </w:r>
      <w:r>
        <w:rPr>
          <w:rFonts w:hint="eastAsia" w:asciiTheme="majorEastAsia" w:hAnsiTheme="majorEastAsia" w:eastAsiaTheme="majorEastAsia"/>
          <w:sz w:val="24"/>
          <w:szCs w:val="24"/>
        </w:rPr>
        <w:t>中防万宝城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【</w:t>
      </w:r>
      <w:ins w:id="0" w:author="阿脸" w:date="2025-08-29T15:03:18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</w:t>
        </w:r>
      </w:ins>
      <w:ins w:id="1" w:author="阿脸" w:date="2025-08-29T15:03:28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</w:t>
        </w:r>
      </w:ins>
      <w:ins w:id="2" w:author="阿脸" w:date="2025-08-29T15:03:19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</w:t>
        </w:r>
      </w:ins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】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                                         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【</w:t>
      </w:r>
      <w:ins w:id="3" w:author="阿脸" w:date="2025-08-29T15:03:22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</w:t>
        </w:r>
      </w:ins>
      <w:ins w:id="4" w:author="阿脸" w:date="2025-08-29T15:03:34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 </w:t>
        </w:r>
      </w:ins>
      <w:ins w:id="5" w:author="阿脸" w:date="2025-08-29T15:03:22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 </w:t>
        </w:r>
      </w:ins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】</w:t>
      </w:r>
      <w:r>
        <w:rPr>
          <w:rFonts w:hint="eastAsia" w:asciiTheme="majorEastAsia" w:hAnsiTheme="majorEastAsia" w:eastAsiaTheme="majorEastAsia"/>
          <w:sz w:val="24"/>
          <w:szCs w:val="24"/>
        </w:rPr>
        <w:t>区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【</w:t>
      </w:r>
      <w:ins w:id="6" w:author="阿脸" w:date="2025-08-29T15:03:35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</w:t>
        </w:r>
      </w:ins>
      <w:ins w:id="7" w:author="阿脸" w:date="2025-08-29T15:03:24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  </w:t>
        </w:r>
      </w:ins>
      <w:ins w:id="8" w:author="阿脸" w:date="2025-08-29T15:03:25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</w:t>
        </w:r>
      </w:ins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】</w:t>
      </w:r>
      <w:r>
        <w:rPr>
          <w:rFonts w:hint="eastAsia" w:asciiTheme="majorEastAsia" w:hAnsiTheme="majorEastAsia" w:eastAsiaTheme="majorEastAsia"/>
          <w:sz w:val="24"/>
          <w:szCs w:val="24"/>
        </w:rPr>
        <w:t>号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标的</w:t>
      </w:r>
      <w:r>
        <w:rPr>
          <w:rFonts w:hint="eastAsia" w:asciiTheme="majorEastAsia" w:hAnsiTheme="majorEastAsia" w:eastAsiaTheme="majorEastAsia"/>
          <w:sz w:val="24"/>
          <w:szCs w:val="24"/>
        </w:rPr>
        <w:t>商铺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的使用权</w:t>
      </w:r>
      <w:r>
        <w:rPr>
          <w:rFonts w:hint="eastAsia" w:asciiTheme="majorEastAsia" w:hAnsiTheme="majorEastAsia" w:eastAsiaTheme="majorEastAsia"/>
          <w:sz w:val="24"/>
          <w:szCs w:val="24"/>
        </w:rPr>
        <w:t>。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现</w:t>
      </w:r>
      <w:r>
        <w:rPr>
          <w:rFonts w:hint="eastAsia" w:asciiTheme="majorEastAsia" w:hAnsiTheme="majorEastAsia" w:eastAsiaTheme="majorEastAsia"/>
          <w:sz w:val="24"/>
          <w:szCs w:val="24"/>
        </w:rPr>
        <w:t>委托人因个人原因，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无法自行</w:t>
      </w:r>
      <w:r>
        <w:rPr>
          <w:rFonts w:hint="eastAsia" w:asciiTheme="majorEastAsia" w:hAnsiTheme="majorEastAsia" w:eastAsiaTheme="majorEastAsia" w:cstheme="minorBidi"/>
          <w:sz w:val="24"/>
          <w:szCs w:val="24"/>
          <w:lang w:val="en-US" w:eastAsia="zh-CN"/>
        </w:rPr>
        <w:t>办理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eastAsia="zh-CN"/>
        </w:rPr>
        <w:t>福州宝龙万象平战结合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</w:rPr>
        <w:t>人防工程</w:t>
      </w:r>
      <w:r>
        <w:rPr>
          <w:rFonts w:hint="eastAsia" w:asciiTheme="majorEastAsia" w:hAnsiTheme="majorEastAsia" w:eastAsiaTheme="majorEastAsia" w:cstheme="minorBidi"/>
          <w:b w:val="0"/>
          <w:bCs w:val="0"/>
          <w:w w:val="1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-250190</wp:posOffset>
                </wp:positionV>
                <wp:extent cx="894715" cy="7505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715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BAE7F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1.7pt;margin-top:-19.7pt;height:59.1pt;width:70.45pt;z-index:251659264;mso-width-relative:page;mso-height-relative:page;" filled="f" stroked="f" coordsize="21600,21600" o:gfxdata="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559+g3AAAAAsBAAAPAAAAAAAAAAEAIAAA&#10;ACIAAABkcnMvZG93bnJldi54bWxQSwECFAAUAAAACACHTuJAGc1NtEECAABz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BAE7F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inorBidi"/>
          <w:b w:val="0"/>
          <w:bCs w:val="0"/>
          <w:w w:val="100"/>
          <w:kern w:val="2"/>
          <w:sz w:val="24"/>
          <w:szCs w:val="24"/>
          <w:lang w:val="en-US" w:eastAsia="zh-CN"/>
        </w:rPr>
        <w:t>《人民防空工程平时使用证（个体用户）》的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领证事宜</w:t>
      </w:r>
      <w:r>
        <w:rPr>
          <w:rFonts w:hint="eastAsia" w:asciiTheme="majorEastAsia" w:hAnsiTheme="majorEastAsia" w:eastAsiaTheme="majorEastAsia"/>
          <w:sz w:val="24"/>
          <w:szCs w:val="24"/>
        </w:rPr>
        <w:t>，特委托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受托人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【</w:t>
      </w:r>
      <w:ins w:id="9" w:author="阿脸" w:date="2025-08-29T15:03:30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</w:t>
        </w:r>
      </w:ins>
      <w:ins w:id="10" w:author="阿脸" w:date="2025-08-29T15:03:31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   </w:t>
        </w:r>
      </w:ins>
      <w:ins w:id="11" w:author="阿脸" w:date="2025-08-29T15:03:32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  </w:t>
        </w:r>
      </w:ins>
      <w:ins w:id="12" w:author="阿脸" w:date="2025-08-29T15:03:33Z">
        <w:r>
          <w:rPr>
            <w:rFonts w:hint="eastAsia" w:asciiTheme="majorEastAsia" w:hAnsiTheme="majorEastAsia" w:eastAsiaTheme="majorEastAsia"/>
            <w:sz w:val="24"/>
            <w:szCs w:val="24"/>
            <w:lang w:val="en-US" w:eastAsia="zh-CN"/>
          </w:rPr>
          <w:t xml:space="preserve">  </w:t>
        </w:r>
      </w:ins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】</w:t>
      </w:r>
      <w:r>
        <w:rPr>
          <w:rFonts w:hint="eastAsia" w:asciiTheme="majorEastAsia" w:hAnsiTheme="majorEastAsia" w:eastAsiaTheme="majorEastAsia"/>
          <w:sz w:val="24"/>
          <w:szCs w:val="24"/>
        </w:rPr>
        <w:t>代为办理，具体委托事项如下：</w:t>
      </w:r>
    </w:p>
    <w:p w14:paraId="7DB4FCBE">
      <w:pPr>
        <w:spacing w:line="530" w:lineRule="exact"/>
        <w:ind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inorBidi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inorBidi"/>
          <w:sz w:val="24"/>
          <w:szCs w:val="24"/>
          <w:lang w:eastAsia="zh-CN"/>
        </w:rPr>
        <w:t>代为签署、递交</w:t>
      </w:r>
      <w:r>
        <w:rPr>
          <w:rFonts w:hint="eastAsia" w:asciiTheme="majorEastAsia" w:hAnsiTheme="majorEastAsia" w:eastAsiaTheme="majorEastAsia" w:cstheme="minorBidi"/>
          <w:sz w:val="24"/>
          <w:szCs w:val="24"/>
          <w:lang w:val="en-US" w:eastAsia="zh-CN"/>
        </w:rPr>
        <w:t>办理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eastAsia="zh-CN"/>
        </w:rPr>
        <w:t>福州宝龙万象广场平战结合人防工程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</w:rPr>
        <w:t>《人民防空工程平时使用证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eastAsia="zh-CN"/>
        </w:rPr>
        <w:t>（个体用户）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</w:rPr>
        <w:t>》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val="en-US" w:eastAsia="zh-CN"/>
        </w:rPr>
        <w:t>的申请材料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eastAsia="zh-CN"/>
        </w:rPr>
        <w:t>；</w:t>
      </w:r>
    </w:p>
    <w:p w14:paraId="5F1E6D63">
      <w:pPr>
        <w:spacing w:line="530" w:lineRule="exact"/>
        <w:ind w:firstLine="480" w:firstLineChars="200"/>
        <w:rPr>
          <w:rFonts w:hint="eastAsia" w:asciiTheme="majorEastAsia" w:hAnsiTheme="majorEastAsia" w:eastAsiaTheme="majorEastAsia" w:cstheme="minorBidi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inorBidi"/>
          <w:sz w:val="24"/>
          <w:szCs w:val="24"/>
        </w:rPr>
        <w:t>代为签署、递交</w:t>
      </w:r>
      <w:r>
        <w:rPr>
          <w:rFonts w:hint="eastAsia" w:asciiTheme="majorEastAsia" w:hAnsiTheme="majorEastAsia" w:eastAsiaTheme="majorEastAsia" w:cstheme="minorBidi"/>
          <w:sz w:val="24"/>
          <w:szCs w:val="24"/>
          <w:lang w:val="en-US" w:eastAsia="zh-CN"/>
        </w:rPr>
        <w:t>与办理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eastAsia="zh-CN"/>
        </w:rPr>
        <w:t>福州宝龙万象平战结合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</w:rPr>
        <w:t>人防工程</w:t>
      </w:r>
      <w:r>
        <w:rPr>
          <w:rFonts w:hint="eastAsia" w:asciiTheme="majorEastAsia" w:hAnsiTheme="majorEastAsia" w:eastAsiaTheme="majorEastAsia" w:cstheme="minorBidi"/>
          <w:b w:val="0"/>
          <w:bCs w:val="0"/>
          <w:w w:val="100"/>
          <w:kern w:val="2"/>
          <w:sz w:val="24"/>
          <w:szCs w:val="24"/>
          <w:lang w:val="en-US" w:eastAsia="zh-CN"/>
        </w:rPr>
        <w:t>《人民防空工程平时使用证（个体用户）》相关的其他</w:t>
      </w:r>
      <w:r>
        <w:rPr>
          <w:rFonts w:hint="eastAsia" w:asciiTheme="majorEastAsia" w:hAnsiTheme="majorEastAsia" w:eastAsiaTheme="majorEastAsia" w:cstheme="minorBidi"/>
          <w:sz w:val="24"/>
          <w:szCs w:val="24"/>
        </w:rPr>
        <w:t>文书</w:t>
      </w:r>
      <w:r>
        <w:rPr>
          <w:rFonts w:hint="eastAsia" w:asciiTheme="majorEastAsia" w:hAnsiTheme="majorEastAsia" w:eastAsiaTheme="majorEastAsia" w:cstheme="minorBidi"/>
          <w:sz w:val="24"/>
          <w:szCs w:val="24"/>
          <w:lang w:eastAsia="zh-CN"/>
        </w:rPr>
        <w:t>；</w:t>
      </w:r>
    </w:p>
    <w:p w14:paraId="53352B5C">
      <w:pPr>
        <w:numPr>
          <w:ilvl w:val="-1"/>
          <w:numId w:val="0"/>
        </w:numPr>
        <w:spacing w:line="530" w:lineRule="exact"/>
        <w:ind w:firstLine="480" w:firstLineChars="200"/>
        <w:rPr>
          <w:rFonts w:hint="eastAsia" w:asciiTheme="majorEastAsia" w:hAnsiTheme="majorEastAsia" w:eastAsiaTheme="majorEastAsia" w:cstheme="minorBidi"/>
          <w:sz w:val="24"/>
          <w:szCs w:val="24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w w:val="100"/>
          <w:kern w:val="2"/>
          <w:sz w:val="24"/>
          <w:szCs w:val="24"/>
          <w:lang w:val="en-US" w:eastAsia="zh-CN"/>
        </w:rPr>
        <w:t>3.代为签领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eastAsia="zh-CN"/>
        </w:rPr>
        <w:t>福州宝龙万象广场平战结合人防工程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</w:rPr>
        <w:t>《人民防空工程平时使用证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eastAsia="zh-CN"/>
        </w:rPr>
        <w:t>（个体用户）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</w:rPr>
        <w:t>》</w:t>
      </w:r>
      <w:r>
        <w:rPr>
          <w:rFonts w:hint="eastAsia" w:asciiTheme="majorEastAsia" w:hAnsiTheme="majorEastAsia" w:eastAsiaTheme="majorEastAsia" w:cstheme="minorBidi"/>
          <w:b w:val="0"/>
          <w:bCs w:val="0"/>
          <w:spacing w:val="0"/>
          <w:sz w:val="24"/>
          <w:szCs w:val="24"/>
          <w:lang w:eastAsia="zh-CN"/>
        </w:rPr>
        <w:t>；</w:t>
      </w:r>
    </w:p>
    <w:p w14:paraId="53DA20C3">
      <w:pPr>
        <w:spacing w:line="53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受托人在办理上述事宜中所签署的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所有文书</w:t>
      </w:r>
      <w:r>
        <w:rPr>
          <w:rFonts w:hint="eastAsia" w:asciiTheme="majorEastAsia" w:hAnsiTheme="majorEastAsia" w:eastAsiaTheme="majorEastAsia"/>
          <w:sz w:val="24"/>
          <w:szCs w:val="24"/>
        </w:rPr>
        <w:t>等均系委托人的真实意思表示，委托人已全面理解并予以认可。如因受托人在办理该商铺产生的任何争议、纠纷均由委托人自行处理。</w:t>
      </w:r>
    </w:p>
    <w:p w14:paraId="6813FE36">
      <w:pPr>
        <w:spacing w:line="53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委托期限：自本委托书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签署</w:t>
      </w:r>
      <w:r>
        <w:rPr>
          <w:rFonts w:hint="eastAsia" w:asciiTheme="majorEastAsia" w:hAnsiTheme="majorEastAsia" w:eastAsiaTheme="majorEastAsia"/>
          <w:sz w:val="24"/>
          <w:szCs w:val="24"/>
        </w:rPr>
        <w:t>之日起直至上述标的商铺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使用权证件签领</w:t>
      </w:r>
      <w:r>
        <w:rPr>
          <w:rFonts w:hint="eastAsia" w:asciiTheme="majorEastAsia" w:hAnsiTheme="majorEastAsia" w:eastAsiaTheme="majorEastAsia"/>
          <w:sz w:val="24"/>
          <w:szCs w:val="24"/>
        </w:rPr>
        <w:t>之日止。</w:t>
      </w:r>
    </w:p>
    <w:p w14:paraId="25F6AE9C">
      <w:pPr>
        <w:spacing w:line="53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受托人无转委托权。</w:t>
      </w:r>
    </w:p>
    <w:p w14:paraId="63006C57">
      <w:pPr>
        <w:spacing w:line="530" w:lineRule="exact"/>
        <w:ind w:firstLine="480" w:firstLineChars="200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件</w:t>
      </w:r>
      <w:r>
        <w:rPr>
          <w:rFonts w:hint="eastAsia" w:asciiTheme="majorEastAsia" w:hAnsiTheme="majorEastAsia" w:eastAsiaTheme="majorEastAsia"/>
          <w:sz w:val="24"/>
          <w:szCs w:val="24"/>
        </w:rPr>
        <w:t>：委托人身份证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复印件</w:t>
      </w:r>
    </w:p>
    <w:p w14:paraId="1265E445">
      <w:pPr>
        <w:spacing w:line="530" w:lineRule="exact"/>
        <w:ind w:firstLine="1200" w:firstLineChars="5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受托人身份证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复印件</w:t>
      </w:r>
    </w:p>
    <w:p w14:paraId="78216FF0">
      <w:pPr>
        <w:spacing w:line="53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 w14:paraId="5D6DF0F3">
      <w:pPr>
        <w:spacing w:line="530" w:lineRule="exact"/>
        <w:ind w:firstLine="4800" w:firstLineChars="20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委托人：</w:t>
      </w:r>
    </w:p>
    <w:p w14:paraId="441594CA">
      <w:pPr>
        <w:spacing w:line="530" w:lineRule="exact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脸">
    <w15:presenceInfo w15:providerId="WPS Office" w15:userId="2565375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80"/>
    <w:rsid w:val="000256E5"/>
    <w:rsid w:val="000568E4"/>
    <w:rsid w:val="000E08EE"/>
    <w:rsid w:val="000E2CB7"/>
    <w:rsid w:val="001B2C22"/>
    <w:rsid w:val="00240B11"/>
    <w:rsid w:val="002B2D4E"/>
    <w:rsid w:val="002B6786"/>
    <w:rsid w:val="003675DE"/>
    <w:rsid w:val="0040751E"/>
    <w:rsid w:val="00465226"/>
    <w:rsid w:val="004A04CF"/>
    <w:rsid w:val="004C203B"/>
    <w:rsid w:val="004D089D"/>
    <w:rsid w:val="005E1012"/>
    <w:rsid w:val="00606F2C"/>
    <w:rsid w:val="00760DB6"/>
    <w:rsid w:val="008E0554"/>
    <w:rsid w:val="00936D85"/>
    <w:rsid w:val="00940B86"/>
    <w:rsid w:val="009809C2"/>
    <w:rsid w:val="00A8581B"/>
    <w:rsid w:val="00B9020D"/>
    <w:rsid w:val="00BB6D80"/>
    <w:rsid w:val="00CC14F9"/>
    <w:rsid w:val="00CF683A"/>
    <w:rsid w:val="00D00580"/>
    <w:rsid w:val="00D71320"/>
    <w:rsid w:val="00DB3E89"/>
    <w:rsid w:val="00DB641B"/>
    <w:rsid w:val="00E06214"/>
    <w:rsid w:val="00E93DDA"/>
    <w:rsid w:val="00F4191D"/>
    <w:rsid w:val="00F721EE"/>
    <w:rsid w:val="00FA3857"/>
    <w:rsid w:val="02475A7D"/>
    <w:rsid w:val="0E2E4584"/>
    <w:rsid w:val="320A1E89"/>
    <w:rsid w:val="4EDD0059"/>
    <w:rsid w:val="500F39A1"/>
    <w:rsid w:val="632F1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585</Characters>
  <Lines>4</Lines>
  <Paragraphs>1</Paragraphs>
  <TotalTime>11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2017-06-23T07:08:00Z</dcterms:created>
  <dc:creator>user</dc:creator>
  <cp:lastModifiedBy>阿脸</cp:lastModifiedBy>
  <cp:lastPrinted>2025-08-20T08:59:00Z</cp:lastPrinted>
  <dcterms:modified xsi:type="dcterms:W3CDTF">2025-08-29T07:05:17Z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eyJoZGlkIjoiZWQ3ODMwZDU0N2JiMWU2Zjc3MmEyNjVhNjcwMDdlMDYiLCJ1c2VySWQiOiI0NDQyNDI1NzkifQ==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62E7A1C94BE843DEA652B25F0EB7C157_13</vt:lpwstr>
  </property>
</Properties>
</file>