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spacing w:before="0" w:beforeLines="0" w:after="320" w:afterLines="50" w:line="50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del w:id="0" w:author="杨晓伟" w:date="2025-06-09T09:49:35Z">
        <w:r>
          <w:rPr>
            <w:rFonts w:hint="eastAsia" w:ascii="方正小标宋_GBK" w:hAnsi="方正小标宋_GBK" w:eastAsia="方正小标宋_GBK" w:cs="方正小标宋_GBK"/>
            <w:sz w:val="36"/>
            <w:szCs w:val="36"/>
            <w:lang w:eastAsia="zh-CN"/>
          </w:rPr>
          <w:delText>省</w:delText>
        </w:r>
      </w:del>
      <w:ins w:id="1" w:author="杨晓伟" w:date="2025-06-09T09:49:35Z">
        <w:r>
          <w:rPr>
            <w:rFonts w:hint="eastAsia" w:ascii="方正小标宋_GBK" w:hAnsi="方正小标宋_GBK" w:eastAsia="方正小标宋_GBK" w:cs="方正小标宋_GBK"/>
            <w:sz w:val="36"/>
            <w:szCs w:val="36"/>
            <w:lang w:eastAsia="zh-CN"/>
          </w:rPr>
          <w:t>国家</w:t>
        </w:r>
      </w:ins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级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技能大师工作室运行效果评估表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                   </w:t>
      </w:r>
    </w:p>
    <w:p>
      <w:pPr>
        <w:spacing w:line="640" w:lineRule="exact"/>
        <w:ind w:left="278" w:hanging="280" w:hangingChars="100"/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>设区市（含平潭）人社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t>、财政</w:t>
      </w:r>
      <w:r>
        <w:rPr>
          <w:rFonts w:hint="eastAsia" w:ascii="CESI仿宋-GB2312" w:hAnsi="CESI仿宋-GB2312" w:eastAsia="CESI仿宋-GB2312" w:cs="CESI仿宋-GB2312"/>
          <w:sz w:val="28"/>
          <w:szCs w:val="28"/>
        </w:rPr>
        <w:t xml:space="preserve">部门盖章：    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t>工作室名称</w:t>
      </w:r>
      <w:r>
        <w:rPr>
          <w:rFonts w:hint="eastAsia" w:ascii="CESI仿宋-GB2312" w:hAnsi="CESI仿宋-GB2312" w:eastAsia="CESI仿宋-GB2312" w:cs="CESI仿宋-GB2312"/>
          <w:sz w:val="28"/>
          <w:szCs w:val="28"/>
        </w:rPr>
        <w:t>：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</w:rPr>
        <w:t xml:space="preserve"> </w:t>
      </w:r>
      <w:r>
        <w:rPr>
          <w:rFonts w:hint="eastAsia" w:ascii="CESI仿宋-GB2312" w:hAnsi="CESI仿宋-GB2312" w:eastAsia="CESI仿宋-GB2312" w:cs="CESI仿宋-GB2312"/>
          <w:sz w:val="28"/>
          <w:szCs w:val="28"/>
        </w:rPr>
        <w:t>技能大师工作室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205"/>
        <w:gridCol w:w="2186"/>
        <w:gridCol w:w="805"/>
        <w:gridCol w:w="6410"/>
        <w:gridCol w:w="929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序号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内容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评估项目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配分</w:t>
            </w:r>
          </w:p>
        </w:tc>
        <w:tc>
          <w:tcPr>
            <w:tcW w:w="6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评估细目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得分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6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一</w:t>
            </w:r>
          </w:p>
        </w:tc>
        <w:tc>
          <w:tcPr>
            <w:tcW w:w="12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组织建设保障情况（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分）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工作室管理制度和工作流程、考核评估机制情况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2</w:t>
            </w:r>
          </w:p>
        </w:tc>
        <w:tc>
          <w:tcPr>
            <w:tcW w:w="6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1.工作室管理制度和工作流程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健全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得1分；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2.考核评估机制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健全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并每年进行考评得1分；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3.有缺陷扣除相应分数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相关材料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2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2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工作室上年度资金投入情况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3</w:t>
            </w:r>
          </w:p>
        </w:tc>
        <w:tc>
          <w:tcPr>
            <w:tcW w:w="6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工作室上年度投入资金5万元及以上得3分；3万元及以上5万元以下得2分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3万元以下得1分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未投入不得分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相关材料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2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2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  <w:t>工作室工作计划和记录情况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  <w:t>1.年度工作目标和年度工作总结；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  <w:t>2.月工作计划；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  <w:t>3.工作会议记录；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  <w:t>4.各项齐全得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  <w:t>分，缺1项扣1分。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  <w:t>相关材料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2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2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  <w:t>工作室经费管理情况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  <w:t>1.经费使用管理规章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  <w:lang w:eastAsia="zh-CN"/>
              </w:rPr>
              <w:t>健全得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  <w:t>2.工作室经费会计台账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  <w:lang w:eastAsia="zh-CN"/>
              </w:rPr>
              <w:t>健全得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  <w:t>3.经费使用符合财务管理规定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  <w:lang w:eastAsia="zh-CN"/>
              </w:rPr>
              <w:t>得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  <w:t>4.未达到要求的扣除该项得分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  <w:lang w:eastAsia="zh-CN"/>
              </w:rPr>
              <w:t>。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  <w:t>经费管理规章、使用台账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center"/>
        <w:textAlignment w:val="auto"/>
        <w:outlineLvl w:val="9"/>
        <w:rPr>
          <w:rFonts w:hint="eastAsia" w:ascii="CESI仿宋-GB2312" w:hAnsi="CESI仿宋-GB2312" w:eastAsia="CESI仿宋-GB2312" w:cs="CESI仿宋-GB2312"/>
          <w:sz w:val="20"/>
          <w:szCs w:val="20"/>
        </w:rPr>
        <w:sectPr>
          <w:footerReference r:id="rId3" w:type="default"/>
          <w:footerReference r:id="rId4" w:type="even"/>
          <w:pgSz w:w="16838" w:h="11906" w:orient="landscape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436" w:charSpace="0"/>
        </w:sect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205"/>
        <w:gridCol w:w="2186"/>
        <w:gridCol w:w="805"/>
        <w:gridCol w:w="6410"/>
        <w:gridCol w:w="929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6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二</w:t>
            </w:r>
          </w:p>
        </w:tc>
        <w:tc>
          <w:tcPr>
            <w:tcW w:w="12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日常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运作情况（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分）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工作室成立以来各级技术攻关、技术革新情况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10</w:t>
            </w:r>
          </w:p>
        </w:tc>
        <w:tc>
          <w:tcPr>
            <w:tcW w:w="6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1.参加国家级课题研究、攻关项目、技术革新，在解决疑难问题提高产品质量和效率方面做出较大贡献，产生较大效益，每一项得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2.参加省部级课题研究、攻关项目、技术革新，在解决疑难问题提高产品质量和效率方面做出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一定贡献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，每一项得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7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3.参加地级市级课题研究、攻关项目、技术革新，在解决疑难问题提高产品质量和效率方面做出一定贡献，每一项得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5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4.通过参加所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在地区的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专业领域课题研究、攻关项目、技术革新，在解决疑难问题提高产品质量和效率方面做出一定贡献，每一项得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5.本项累积最高得10分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相关材料、证书等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67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20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2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工作室成立以来完成带徒弟、传授技艺情况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1.工作室带徒弟不少于</w:t>
            </w:r>
            <w:del w:id="2" w:author="杨晓伟" w:date="2025-06-09T09:56:10Z">
              <w:r>
                <w:rPr>
                  <w:rFonts w:hint="default" w:ascii="CESI仿宋-GB2312" w:hAnsi="CESI仿宋-GB2312" w:eastAsia="CESI仿宋-GB2312" w:cs="CESI仿宋-GB2312"/>
                  <w:sz w:val="20"/>
                  <w:szCs w:val="20"/>
                  <w:lang w:val="en-US" w:eastAsia="zh-CN"/>
                </w:rPr>
                <w:delText>5</w:delText>
              </w:r>
            </w:del>
            <w:ins w:id="3" w:author="杨晓伟" w:date="2025-06-09T09:56:10Z">
              <w:r>
                <w:rPr>
                  <w:rFonts w:hint="eastAsia" w:ascii="CESI仿宋-GB2312" w:hAnsi="CESI仿宋-GB2312" w:eastAsia="CESI仿宋-GB2312" w:cs="CESI仿宋-GB2312"/>
                  <w:sz w:val="20"/>
                  <w:szCs w:val="20"/>
                  <w:lang w:val="en-US" w:eastAsia="zh-CN"/>
                </w:rPr>
                <w:t>1</w:t>
              </w:r>
            </w:ins>
            <w:ins w:id="4" w:author="杨晓伟" w:date="2025-06-09T09:56:11Z">
              <w:r>
                <w:rPr>
                  <w:rFonts w:hint="eastAsia" w:ascii="CESI仿宋-GB2312" w:hAnsi="CESI仿宋-GB2312" w:eastAsia="CESI仿宋-GB2312" w:cs="CESI仿宋-GB2312"/>
                  <w:sz w:val="20"/>
                  <w:szCs w:val="20"/>
                  <w:lang w:val="en-US" w:eastAsia="zh-CN"/>
                </w:rPr>
                <w:t>0</w:t>
              </w:r>
            </w:ins>
            <w:bookmarkStart w:id="0" w:name="_GoBack"/>
            <w:bookmarkEnd w:id="0"/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人</w:t>
            </w:r>
            <w:r>
              <w:rPr>
                <w:rFonts w:hint="default" w:ascii="CESI仿宋-GB2312" w:hAnsi="CESI仿宋-GB2312" w:eastAsia="CESI仿宋-GB2312" w:cs="CESI仿宋-GB2312"/>
                <w:sz w:val="20"/>
                <w:szCs w:val="20"/>
              </w:rPr>
              <w:t>的得7分，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每少1人扣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分</w:t>
            </w:r>
            <w:r>
              <w:rPr>
                <w:rFonts w:hint="default" w:ascii="CESI仿宋-GB2312" w:hAnsi="CESI仿宋-GB2312" w:eastAsia="CESI仿宋-GB2312" w:cs="CESI仿宋-GB2312"/>
                <w:sz w:val="20"/>
                <w:szCs w:val="20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培养的徒弟能熟练掌握工作室专业领域操作技能和手艺，达到带徒水平且能单独带徒弟，培养1人加1分</w:t>
            </w:r>
            <w:r>
              <w:rPr>
                <w:rFonts w:hint="default" w:ascii="CESI仿宋-GB2312" w:hAnsi="CESI仿宋-GB2312" w:eastAsia="CESI仿宋-GB2312" w:cs="CESI仿宋-GB2312"/>
                <w:sz w:val="20"/>
                <w:szCs w:val="20"/>
              </w:rPr>
              <w:t>，最高3分；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本项累积最高得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注：徒弟必须有师徒协议文件和职业资格证书或职业技能等级评价文件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无职业证书的工种，提供徒弟技艺技能水平明显提升的佐证材料，如获奖证书等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师徒协议文件、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高级工以上的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职业资格证书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67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20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21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工作室成立以来开展技术交流、技能培训情况</w:t>
            </w:r>
          </w:p>
        </w:tc>
        <w:tc>
          <w:tcPr>
            <w:tcW w:w="8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10</w:t>
            </w:r>
          </w:p>
        </w:tc>
        <w:tc>
          <w:tcPr>
            <w:tcW w:w="6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1.开展内部技术交流研讨，每一次得1分；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2.开展外部交流，每一次得2分；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3.承办外部交流，每一次得3分；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4.本项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累积最高得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5分。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注：按工作室成立时间开始计算，指标每年进行累加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9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技术交流和培训记录材料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7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20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21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8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6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1.工作室每年开展的培训学时不少于20学时，1学时得0.25分；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2.本项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累积最高得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5分。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注：按工作室成立时间开始计算，指标每年进行累加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9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5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67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20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2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eastAsia="zh-CN"/>
              </w:rPr>
              <w:t>工作室成立以来开展宣传推广情况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1.国家级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eastAsia="zh-CN"/>
              </w:rPr>
              <w:t>媒体、竞赛、活动等方式报道过工作室建设情况，得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10分；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eastAsia="zh-CN"/>
              </w:rPr>
              <w:t>省级媒体、竞赛、活动等方式报道过工作室建设情况，得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8分；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eastAsia="zh-CN"/>
              </w:rPr>
              <w:t>市级媒体、竞赛、活动等方式报道过工作室建设情况，得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5分；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eastAsia="zh-CN"/>
              </w:rPr>
              <w:t>县、区级媒体、竞赛、活动等方式报道过工作室建设情况，得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3分；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5.本项累积最高得10分。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</w:rPr>
              <w:t>以新闻视频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</w:rPr>
              <w:t>报刊报道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eastAsia="zh-CN"/>
              </w:rPr>
              <w:t>、活动方案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</w:rPr>
              <w:t>为依据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center"/>
        <w:textAlignment w:val="auto"/>
        <w:outlineLvl w:val="9"/>
        <w:rPr>
          <w:rFonts w:hint="eastAsia" w:ascii="CESI仿宋-GB2312" w:hAnsi="CESI仿宋-GB2312" w:eastAsia="CESI仿宋-GB2312" w:cs="CESI仿宋-GB2312"/>
          <w:sz w:val="20"/>
          <w:szCs w:val="20"/>
        </w:rPr>
        <w:sectPr>
          <w:footerReference r:id="rId5" w:type="default"/>
          <w:pgSz w:w="16838" w:h="11906" w:orient="landscape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436" w:charSpace="0"/>
        </w:sect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205"/>
        <w:gridCol w:w="2186"/>
        <w:gridCol w:w="805"/>
        <w:gridCol w:w="4918"/>
        <w:gridCol w:w="1492"/>
        <w:gridCol w:w="929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6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三</w:t>
            </w:r>
          </w:p>
        </w:tc>
        <w:tc>
          <w:tcPr>
            <w:tcW w:w="12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成绩与效果情况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（50分）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工作室成立以来产品获奖情况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trike w:val="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64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1.工作室制作的产品获得国家级奖励，每一项得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2.获得省部级奖励，每一项得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3.获得地级市级或行业协会奖励，每一项得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工作室获得实用新型、外观设计专利，每一项2分，发明专利、国防专利，每一项4分；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/>
              </w:rPr>
            </w:pPr>
            <w:r>
              <w:rPr>
                <w:rFonts w:hint="default" w:ascii="CESI仿宋-GB2312" w:hAnsi="CESI仿宋-GB2312" w:eastAsia="CESI仿宋-GB2312" w:cs="CESI仿宋-GB2312"/>
                <w:sz w:val="20"/>
                <w:szCs w:val="20"/>
              </w:rPr>
              <w:t>5.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本项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累积最高得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分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相关证书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67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20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2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工作室成立以来总结提炼经验的成果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1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1.将绝技绝活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、技术要点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进行总结提炼，每编写完成一项特色操作法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、技术论文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加3分，经过专业认证或正式出版加5分；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注：工作室成员在专利和论文排名在前五按标准给分，排名5名以后按50%折算，授权专利按受理专利20%计分，同一专利论文有多名工作室成员参与的，得分就高不就低，不累加。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2.每编撰完成一本正式出版的专业书籍加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3.本项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累积最高得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1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0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分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相关材料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67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20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2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工作室成立以来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成员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发挥作用的情况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1.担任省部级及以上项目活动专家评委每参加一次得3分；担任地市级和集团公司级项目活动专家评委每参加一次得2分；担任单位内部项目活动专家评委每参加一次得1分；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.本项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累积最高得1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分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项目活动包括但不限于：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技能竞赛专家、重大课题论证组专家、重点项目评审会评委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相关材料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67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20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2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eastAsia="zh-CN"/>
              </w:rPr>
              <w:t>工作室成立以来成员参加各级技能竞赛获奖情况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4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eastAsia="zh-CN"/>
              </w:rPr>
              <w:t>获得国家级一类赛奖项，每一项得分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10分；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eastAsia="zh-CN"/>
              </w:rPr>
              <w:t>获得国家级二类赛、省级一类赛奖项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8分；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eastAsia="zh-CN"/>
              </w:rPr>
              <w:t>省级二类赛、市级一类赛奖项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5分；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4.本项累积最高得10分。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</w:rPr>
              <w:t>相关材料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7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20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2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工作室发挥示范辐射作用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4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工作室为外单位解决相关问题，开展各类讲座，技术指导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、开展“进校园、进社区、进企业”活动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等，开展一次得1分，本项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累积最高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得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分。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相关材料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7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评分人：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 xml:space="preserve">                                                    日期：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合计：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</w:tr>
    </w:tbl>
    <w:p>
      <w:pPr>
        <w:ind w:firstLine="556" w:firstLineChars="200"/>
        <w:rPr>
          <w:rFonts w:hint="eastAsia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联系人：                                         联系电话：</w:t>
      </w:r>
    </w:p>
    <w:p/>
    <w:sectPr>
      <w:headerReference r:id="rId6" w:type="default"/>
      <w:footerReference r:id="rId7" w:type="default"/>
      <w:footerReference r:id="rId8" w:type="even"/>
      <w:pgSz w:w="16838" w:h="11906" w:orient="landscape"/>
      <w:pgMar w:top="1588" w:right="2098" w:bottom="1418" w:left="1588" w:header="851" w:footer="1361" w:gutter="0"/>
      <w:pgNumType w:fmt="numberInDash"/>
      <w:cols w:space="720" w:num="1"/>
      <w:titlePg/>
      <w:docGrid w:type="linesAndChar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20" w:rightChars="100"/>
      <w:jc w:val="center"/>
      <w:rPr>
        <w:rStyle w:val="7"/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rg6jf7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M6pebnPAAAABQEAAA8AAAAA&#10;AAAAAQAgAAAAOAAAAGRycy9kb3ducmV2LnhtbFBLAQIUABQAAAAIAIdO4kDz/vx3zgEAAIkDAAAO&#10;AAAAAAAAAAEAIAAAADQ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widowControl w:val="0"/>
      <w:snapToGrid w:val="0"/>
      <w:ind w:right="360" w:firstLine="36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left" w:pos="486"/>
      </w:tabs>
      <w:snapToGrid w:val="0"/>
      <w:ind w:right="360" w:firstLine="360"/>
      <w:jc w:val="left"/>
      <w:rPr>
        <w:rFonts w:hint="eastAsia"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hint="eastAsia" w:ascii="Times New Roman" w:hAnsi="Times New Roman" w:eastAsia="仿宋_GB2312" w:cs="Times New Roman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DOqXm5zwAA&#10;AAUBAAAPAAAAAAAAAAEAIAAAADgAAABkcnMvZG93bnJldi54bWxQSwECFAAUAAAACACHTuJAKzWI&#10;zNgBAACSAwAADgAAAAAAAAABACAAAAA0AQAAZHJzL2Uyb0RvYy54bWxQSwUGAAAAAAYABgBZAQAA&#10;f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Times New Roman" w:hAnsi="Times New Roman" w:eastAsia="仿宋_GB2312" w:cs="Times New Roman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20" w:rightChars="100"/>
      <w:jc w:val="center"/>
      <w:rPr>
        <w:rStyle w:val="7"/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AszGsK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M6pebnPAAAABQEAAA8AAAAA&#10;AAAAAQAgAAAAOAAAAGRycy9kb3ducmV2LnhtbFBLAQIUABQAAAAIAIdO4kC77CTIzgEAAIkDAAAO&#10;AAAAAAAAAAEAIAAAADQ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widowControl w:val="0"/>
      <w:snapToGrid w:val="0"/>
      <w:ind w:right="360" w:firstLine="36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right="320" w:rightChars="100"/>
                            <w:jc w:val="center"/>
                            <w:rPr>
                              <w:rStyle w:val="7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7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7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/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right="320" w:rightChars="100"/>
                      <w:jc w:val="center"/>
                      <w:rPr>
                        <w:rStyle w:val="7"/>
                        <w:rFonts w:hint="eastAsia"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7"/>
                        <w:rFonts w:hint="eastAsia"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7"/>
                        <w:rFonts w:hint="eastAsia"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7"/>
                        <w:rFonts w:hint="eastAsia"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/>
      <w:rPr>
        <w:rStyle w:val="7"/>
        <w:rFonts w:hint="eastAsia" w:ascii="宋体" w:hAnsi="宋体" w:eastAsia="宋体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— </w:t>
    </w:r>
    <w:r>
      <w:rPr>
        <w:rStyle w:val="7"/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Style w:val="7"/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2</w:t>
    </w:r>
    <w:r>
      <w:rPr>
        <w:rStyle w:val="7"/>
        <w:rFonts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杨晓伟">
    <w15:presenceInfo w15:providerId="None" w15:userId="杨晓伟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D6363"/>
    <w:rsid w:val="3BD63F4F"/>
    <w:rsid w:val="561D6363"/>
    <w:rsid w:val="7DF6640A"/>
    <w:rsid w:val="9F6F9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2025-05-30T17:42:00Z</dcterms:created>
  <dc:creator>彩虹</dc:creator>
  <cp:lastModifiedBy>uos</cp:lastModifiedBy>
  <dcterms:modified xsi:type="dcterms:W3CDTF">2025-06-09T09:56:29Z</dcterms:modified>
  <dc:title>附件5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3EE357F46ECE4C3C9A5CD4BD2615FCCD_11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