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del w:id="0" w:author="uos" w:date="2025-06-17T10:18:25Z">
        <w:r>
          <w:rPr>
            <w:rFonts w:hint="default" w:ascii="黑体" w:hAnsi="黑体" w:eastAsia="黑体" w:cs="黑体"/>
            <w:i w:val="0"/>
            <w:color w:val="000000"/>
            <w:kern w:val="0"/>
            <w:sz w:val="32"/>
            <w:szCs w:val="32"/>
            <w:u w:val="none"/>
            <w:lang w:val="en-US" w:eastAsia="zh-CN" w:bidi="ar"/>
          </w:rPr>
          <w:delText>3</w:delText>
        </w:r>
      </w:del>
      <w:ins w:id="1" w:author="uos" w:date="2025-06-17T10:18:25Z">
        <w:r>
          <w:rPr>
            <w:rFonts w:hint="eastAsia" w:ascii="黑体" w:hAnsi="黑体" w:eastAsia="黑体" w:cs="黑体"/>
            <w:i w:val="0"/>
            <w:color w:val="000000"/>
            <w:kern w:val="0"/>
            <w:sz w:val="32"/>
            <w:szCs w:val="32"/>
            <w:u w:val="none"/>
            <w:lang w:val="en-US" w:eastAsia="zh-CN" w:bidi="ar"/>
          </w:rPr>
          <w:t>7</w:t>
        </w:r>
      </w:ins>
      <w:bookmarkStart w:id="0" w:name="_GoBack"/>
      <w:bookmarkEnd w:id="0"/>
    </w:p>
    <w:p>
      <w:pPr>
        <w:jc w:val="center"/>
        <w:rPr>
          <w:del w:id="3" w:author="uos" w:date="2025-06-17T10:18:16Z"/>
          <w:rFonts w:hint="eastAsia" w:ascii="方正小标宋_GBK" w:hAnsi="方正小标宋_GBK" w:eastAsia="方正小标宋_GBK" w:cs="方正小标宋_GBK"/>
          <w:bCs/>
          <w:i w:val="0"/>
          <w:color w:val="000000"/>
          <w:kern w:val="0"/>
          <w:sz w:val="36"/>
          <w:szCs w:val="36"/>
          <w:u w:val="none"/>
          <w:lang w:val="en-US" w:eastAsia="zh-CN" w:bidi="ar"/>
          <w:rPrChange w:id="4" w:author="uos" w:date="2025-06-17T10:18:21Z">
            <w:rPr>
              <w:del w:id="5" w:author="uos" w:date="2025-06-17T10:18:16Z"/>
              <w:rFonts w:hint="eastAsia" w:ascii="黑体" w:hAnsi="黑体" w:eastAsia="黑体" w:cs="黑体"/>
              <w:i w:val="0"/>
              <w:color w:val="000000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pPrChange w:id="2" w:author="uos" w:date="2025-06-17T10:18:21Z">
          <w:pPr/>
        </w:pPrChange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del w:id="6" w:author="uos" w:date="2025-06-17T10:18:16Z">
        <w:r>
          <w:rPr>
            <w:rFonts w:hint="eastAsia" w:ascii="方正小标宋_GBK" w:hAnsi="方正小标宋_GBK" w:eastAsia="方正小标宋_GBK" w:cs="方正小标宋_GBK"/>
            <w:b w:val="0"/>
            <w:bCs/>
            <w:i w:val="0"/>
            <w:color w:val="000000"/>
            <w:kern w:val="0"/>
            <w:sz w:val="36"/>
            <w:szCs w:val="36"/>
            <w:u w:val="none"/>
            <w:lang w:val="en-US" w:eastAsia="zh-CN" w:bidi="ar"/>
          </w:rPr>
          <w:delText>2024年省</w:delText>
        </w:r>
      </w:del>
      <w:ins w:id="7" w:author="uos" w:date="2025-06-17T10:18:16Z">
        <w:r>
          <w:rPr>
            <w:rFonts w:hint="eastAsia" w:ascii="方正小标宋_GBK" w:hAnsi="方正小标宋_GBK" w:eastAsia="方正小标宋_GBK" w:cs="方正小标宋_GBK"/>
            <w:bCs/>
            <w:i w:val="0"/>
            <w:color w:val="000000"/>
            <w:kern w:val="0"/>
            <w:sz w:val="36"/>
            <w:szCs w:val="36"/>
            <w:u w:val="none"/>
            <w:lang w:val="en-US" w:eastAsia="zh-CN" w:bidi="ar"/>
            <w:rPrChange w:id="8" w:author="uos" w:date="2025-06-17T10:18:21Z"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rPrChange>
          </w:rPr>
          <w:t>国家</w:t>
        </w:r>
      </w:ins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级技能大师工作室建设情况汇总表</w:t>
      </w:r>
    </w:p>
    <w:p>
      <w:pPr>
        <w:widowControl/>
        <w:jc w:val="center"/>
        <w:textAlignment w:val="top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设区市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时间：  年  月  日</w:t>
      </w:r>
    </w:p>
    <w:tbl>
      <w:tblPr>
        <w:tblStyle w:val="3"/>
        <w:tblW w:w="138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95"/>
        <w:gridCol w:w="774"/>
        <w:gridCol w:w="716"/>
        <w:gridCol w:w="637"/>
        <w:gridCol w:w="974"/>
        <w:gridCol w:w="1000"/>
        <w:gridCol w:w="843"/>
        <w:gridCol w:w="1053"/>
        <w:gridCol w:w="1000"/>
        <w:gridCol w:w="986"/>
        <w:gridCol w:w="1053"/>
        <w:gridCol w:w="815"/>
        <w:gridCol w:w="940"/>
        <w:gridCol w:w="758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技能大师工作室名称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领办人姓名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考核项目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 w:bidi="ar"/>
              </w:rPr>
              <w:t>单位：分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考核得分（100）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工作场所建设（5）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设施设备情况（10）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制度（10）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工作室日常工作（10）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创新创优情况（20）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经济社会效益（10）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每年带徒人数（20）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社会服务（5）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单位支持（10分）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5C58"/>
    <w:rsid w:val="73A25223"/>
    <w:rsid w:val="76AE5C58"/>
    <w:rsid w:val="D7FFE84A"/>
    <w:rsid w:val="DE7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31"/>
    <w:qFormat/>
    <w:uiPriority w:val="0"/>
    <w:rPr>
      <w:rFonts w:ascii="华文楷体" w:hAnsi="华文楷体" w:eastAsia="华文楷体" w:cs="华文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2025-05-31T01:40:00Z</dcterms:created>
  <dc:creator>彩虹</dc:creator>
  <cp:lastModifiedBy>uos</cp:lastModifiedBy>
  <dcterms:modified xsi:type="dcterms:W3CDTF">2025-06-17T10:18:27Z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ED55D6CA81A341C1863BD367844DA2C1_11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