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pPr>
        <w:spacing w:line="360" w:lineRule="auto"/>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p>
    <w:p>
      <w:pPr>
        <w:spacing w:line="360" w:lineRule="auto"/>
        <w:jc w:val="center"/>
        <w:rPr>
          <w:rFonts w:hint="eastAsia" w:ascii="方正小标宋_GBK" w:hAnsi="方正小标宋_GBK" w:eastAsia="方正小标宋_GBK" w:cs="方正小标宋_GBK"/>
          <w:spacing w:val="-11"/>
          <w:sz w:val="44"/>
          <w:szCs w:val="44"/>
        </w:rPr>
      </w:pPr>
      <w:r>
        <w:rPr>
          <w:rFonts w:hint="eastAsia" w:ascii="方正小标宋_GBK" w:hAnsi="方正小标宋_GBK" w:eastAsia="方正小标宋_GBK" w:cs="方正小标宋_GBK"/>
          <w:spacing w:val="-11"/>
          <w:sz w:val="44"/>
          <w:szCs w:val="44"/>
          <w:lang w:val="en-US" w:eastAsia="zh-CN"/>
        </w:rPr>
        <w:t>福州市</w:t>
      </w:r>
      <w:r>
        <w:rPr>
          <w:rFonts w:hint="eastAsia" w:ascii="方正小标宋_GBK" w:hAnsi="方正小标宋_GBK" w:eastAsia="方正小标宋_GBK" w:cs="方正小标宋_GBK"/>
          <w:spacing w:val="-11"/>
          <w:sz w:val="44"/>
          <w:szCs w:val="44"/>
        </w:rPr>
        <w:t>“揭榜挂帅”职业技能培训项目申报表</w:t>
      </w:r>
    </w:p>
    <w:p>
      <w:pPr>
        <w:spacing w:line="360" w:lineRule="auto"/>
        <w:ind w:firstLine="480" w:firstLineChars="200"/>
        <w:rPr>
          <w:rFonts w:hint="eastAsia" w:ascii="仿宋" w:hAnsi="仿宋" w:eastAsia="仿宋" w:cs="仿宋"/>
          <w:sz w:val="24"/>
        </w:rPr>
      </w:pPr>
    </w:p>
    <w:p>
      <w:pPr>
        <w:spacing w:line="360" w:lineRule="auto"/>
        <w:ind w:left="640" w:leftChars="200" w:firstLine="840" w:firstLineChars="350"/>
        <w:jc w:val="left"/>
        <w:rPr>
          <w:rFonts w:hint="eastAsia" w:ascii="方正黑体_GBK" w:hAnsi="Calibri" w:eastAsia="方正黑体_GBK" w:cs="Times New Roman"/>
          <w:sz w:val="24"/>
        </w:rPr>
      </w:pPr>
    </w:p>
    <w:p>
      <w:pPr>
        <w:spacing w:line="360" w:lineRule="auto"/>
        <w:ind w:left="640" w:leftChars="200" w:firstLine="840" w:firstLineChars="350"/>
        <w:jc w:val="left"/>
        <w:rPr>
          <w:rFonts w:hint="eastAsia" w:ascii="方正黑体_GBK" w:hAnsi="Calibri" w:eastAsia="方正黑体_GBK" w:cs="Times New Roman"/>
          <w:sz w:val="24"/>
        </w:rPr>
      </w:pPr>
    </w:p>
    <w:p>
      <w:pPr>
        <w:pStyle w:val="2"/>
        <w:rPr>
          <w:rFonts w:hint="eastAsia" w:ascii="方正黑体_GBK" w:hAnsi="Calibri" w:eastAsia="方正黑体_GBK" w:cs="Times New Roman"/>
          <w:sz w:val="24"/>
        </w:rPr>
      </w:pPr>
    </w:p>
    <w:p>
      <w:pPr>
        <w:pStyle w:val="2"/>
        <w:rPr>
          <w:rFonts w:hint="eastAsia" w:ascii="方正黑体_GBK" w:hAnsi="Calibri" w:eastAsia="方正黑体_GBK" w:cs="Times New Roman"/>
          <w:sz w:val="24"/>
        </w:rPr>
      </w:pPr>
    </w:p>
    <w:p>
      <w:pPr>
        <w:pStyle w:val="2"/>
        <w:rPr>
          <w:rFonts w:hint="eastAsia" w:ascii="方正黑体_GBK" w:hAnsi="Calibri" w:eastAsia="方正黑体_GBK" w:cs="Times New Roman"/>
          <w:sz w:val="24"/>
        </w:rPr>
      </w:pPr>
    </w:p>
    <w:p>
      <w:pPr>
        <w:pStyle w:val="2"/>
        <w:rPr>
          <w:rFonts w:hint="eastAsia" w:ascii="方正黑体_GBK" w:hAnsi="Calibri" w:eastAsia="方正黑体_GBK" w:cs="Times New Roman"/>
          <w:sz w:val="24"/>
        </w:rPr>
      </w:pPr>
    </w:p>
    <w:p>
      <w:pPr>
        <w:spacing w:line="360" w:lineRule="auto"/>
        <w:ind w:left="640" w:leftChars="200" w:firstLine="840" w:firstLineChars="350"/>
        <w:jc w:val="left"/>
        <w:rPr>
          <w:rFonts w:hint="eastAsia" w:ascii="方正黑体_GBK" w:hAnsi="Calibri" w:eastAsia="方正黑体_GBK" w:cs="Times New Roman"/>
          <w:sz w:val="24"/>
        </w:rPr>
      </w:pPr>
    </w:p>
    <w:p>
      <w:pPr>
        <w:spacing w:line="360" w:lineRule="auto"/>
        <w:ind w:left="640" w:leftChars="200" w:firstLine="840" w:firstLineChars="350"/>
        <w:jc w:val="left"/>
        <w:rPr>
          <w:rFonts w:hint="eastAsia" w:ascii="方正黑体_GBK" w:hAnsi="Calibri" w:eastAsia="方正黑体_GBK" w:cs="Times New Roman"/>
          <w:sz w:val="24"/>
        </w:rPr>
      </w:pPr>
    </w:p>
    <w:p>
      <w:pPr>
        <w:spacing w:line="360" w:lineRule="auto"/>
        <w:ind w:left="640" w:leftChars="200" w:firstLine="840" w:firstLineChars="350"/>
        <w:jc w:val="left"/>
        <w:rPr>
          <w:rFonts w:hint="eastAsia" w:ascii="方正黑体_GBK" w:hAnsi="Calibri" w:eastAsia="方正黑体_GBK" w:cs="Times New Roman"/>
          <w:sz w:val="24"/>
        </w:rPr>
      </w:pPr>
    </w:p>
    <w:p>
      <w:pPr>
        <w:spacing w:line="360" w:lineRule="auto"/>
        <w:ind w:left="640" w:leftChars="200" w:firstLine="840" w:firstLineChars="350"/>
        <w:jc w:val="left"/>
        <w:rPr>
          <w:rFonts w:hint="eastAsia" w:ascii="方正黑体_GBK" w:hAnsi="Calibri" w:eastAsia="方正黑体_GBK" w:cs="Times New Roman"/>
          <w:sz w:val="24"/>
        </w:rPr>
      </w:pPr>
    </w:p>
    <w:p>
      <w:pPr>
        <w:spacing w:line="360" w:lineRule="auto"/>
        <w:ind w:left="640" w:leftChars="200" w:firstLine="1800" w:firstLineChars="750"/>
        <w:jc w:val="left"/>
        <w:rPr>
          <w:rFonts w:ascii="方正黑体_GBK" w:hAnsi="Calibri" w:eastAsia="方正黑体_GBK" w:cs="Times New Roman"/>
          <w:sz w:val="24"/>
        </w:rPr>
      </w:pPr>
      <w:r>
        <w:rPr>
          <w:rFonts w:hint="eastAsia" w:ascii="方正黑体_GBK" w:hAnsi="Calibri" w:eastAsia="方正黑体_GBK" w:cs="Times New Roman"/>
          <w:sz w:val="24"/>
        </w:rPr>
        <w:t>揭榜项目名称：</w:t>
      </w:r>
      <w:r>
        <w:rPr>
          <w:rFonts w:ascii="方正黑体_GBK" w:hAnsi="Calibri" w:eastAsia="方正黑体_GBK" w:cs="Times New Roman"/>
          <w:sz w:val="24"/>
        </w:rPr>
        <w:t>_____________________</w:t>
      </w:r>
    </w:p>
    <w:p>
      <w:pPr>
        <w:spacing w:line="360" w:lineRule="auto"/>
        <w:ind w:left="640" w:leftChars="200" w:firstLine="1800" w:firstLineChars="750"/>
        <w:jc w:val="left"/>
        <w:rPr>
          <w:rFonts w:ascii="方正黑体_GBK" w:hAnsi="Calibri" w:eastAsia="方正黑体_GBK" w:cs="Times New Roman"/>
          <w:sz w:val="24"/>
        </w:rPr>
      </w:pPr>
      <w:r>
        <w:rPr>
          <w:rFonts w:hint="eastAsia" w:ascii="方正黑体_GBK" w:hAnsi="Calibri" w:eastAsia="方正黑体_GBK" w:cs="Times New Roman"/>
          <w:sz w:val="24"/>
        </w:rPr>
        <w:t>揭榜单位名称：</w:t>
      </w:r>
      <w:r>
        <w:rPr>
          <w:rFonts w:ascii="方正黑体_GBK" w:hAnsi="Calibri" w:eastAsia="方正黑体_GBK" w:cs="Times New Roman"/>
          <w:sz w:val="24"/>
        </w:rPr>
        <w:t>_____________________</w:t>
      </w:r>
    </w:p>
    <w:p>
      <w:pPr>
        <w:spacing w:line="360" w:lineRule="auto"/>
        <w:ind w:left="640" w:leftChars="200" w:firstLine="1800" w:firstLineChars="750"/>
        <w:rPr>
          <w:rFonts w:hint="eastAsia" w:ascii="方正黑体_GBK" w:hAnsi="Calibri" w:eastAsia="方正黑体_GBK" w:cs="Times New Roman"/>
          <w:sz w:val="24"/>
        </w:rPr>
      </w:pPr>
      <w:r>
        <w:rPr>
          <w:rFonts w:hint="eastAsia" w:ascii="方正黑体_GBK" w:hAnsi="Calibri" w:eastAsia="方正黑体_GBK" w:cs="Times New Roman"/>
          <w:sz w:val="24"/>
        </w:rPr>
        <w:t>日        期：</w:t>
      </w:r>
      <w:r>
        <w:rPr>
          <w:rFonts w:hint="eastAsia" w:ascii="方正黑体_GBK" w:hAnsi="Calibri" w:eastAsia="方正黑体_GBK" w:cs="Times New Roman"/>
          <w:sz w:val="24"/>
          <w:u w:val="single"/>
        </w:rPr>
        <w:t xml:space="preserve">      </w:t>
      </w:r>
      <w:r>
        <w:rPr>
          <w:rFonts w:hint="eastAsia" w:ascii="方正黑体_GBK" w:hAnsi="Calibri" w:eastAsia="方正黑体_GBK" w:cs="Times New Roman"/>
          <w:sz w:val="24"/>
        </w:rPr>
        <w:t>年</w:t>
      </w:r>
      <w:r>
        <w:rPr>
          <w:rFonts w:hint="eastAsia" w:ascii="方正黑体_GBK" w:hAnsi="Calibri" w:eastAsia="方正黑体_GBK" w:cs="Times New Roman"/>
          <w:sz w:val="24"/>
          <w:u w:val="single"/>
        </w:rPr>
        <w:t xml:space="preserve">     </w:t>
      </w:r>
      <w:r>
        <w:rPr>
          <w:rFonts w:hint="eastAsia" w:ascii="方正黑体_GBK" w:hAnsi="Calibri" w:eastAsia="方正黑体_GBK" w:cs="Times New Roman"/>
          <w:sz w:val="24"/>
        </w:rPr>
        <w:t>月</w:t>
      </w:r>
      <w:r>
        <w:rPr>
          <w:rFonts w:hint="eastAsia" w:ascii="方正黑体_GBK" w:hAnsi="Calibri" w:eastAsia="方正黑体_GBK" w:cs="Times New Roman"/>
          <w:sz w:val="24"/>
          <w:u w:val="single"/>
        </w:rPr>
        <w:t xml:space="preserve">     </w:t>
      </w:r>
      <w:r>
        <w:rPr>
          <w:rFonts w:hint="eastAsia" w:ascii="方正黑体_GBK" w:hAnsi="Calibri" w:eastAsia="方正黑体_GBK" w:cs="Times New Roman"/>
          <w:sz w:val="24"/>
        </w:rPr>
        <w:t>日</w:t>
      </w:r>
    </w:p>
    <w:p>
      <w:pPr>
        <w:numPr>
          <w:ilvl w:val="0"/>
          <w:numId w:val="0"/>
        </w:numPr>
        <w:spacing w:line="360" w:lineRule="auto"/>
        <w:jc w:val="center"/>
        <w:rPr>
          <w:rFonts w:hint="eastAsia" w:ascii="方正小标宋_GBK" w:hAnsi="方正小标宋_GBK" w:eastAsia="方正小标宋_GBK" w:cs="方正小标宋_GBK"/>
          <w:sz w:val="44"/>
          <w:szCs w:val="44"/>
          <w:lang w:eastAsia="zh-CN"/>
        </w:rPr>
        <w:sectPr>
          <w:pgSz w:w="11906" w:h="16838"/>
          <w:pgMar w:top="1440" w:right="1800" w:bottom="1440" w:left="1800" w:header="851" w:footer="992" w:gutter="0"/>
          <w:cols w:space="425" w:num="1"/>
          <w:docGrid w:type="lines" w:linePitch="312" w:charSpace="0"/>
        </w:sectPr>
      </w:pPr>
    </w:p>
    <w:p>
      <w:pPr>
        <w:numPr>
          <w:ilvl w:val="0"/>
          <w:numId w:val="0"/>
        </w:numPr>
        <w:spacing w:line="360" w:lineRule="auto"/>
        <w:jc w:val="center"/>
        <w:rPr>
          <w:rFonts w:hint="eastAsia" w:ascii="黑体" w:hAnsi="黑体" w:eastAsia="黑体" w:cs="黑体"/>
          <w:sz w:val="44"/>
          <w:szCs w:val="44"/>
        </w:rPr>
      </w:pPr>
      <w:r>
        <w:rPr>
          <w:rFonts w:hint="eastAsia" w:ascii="方正小标宋_GBK" w:hAnsi="方正小标宋_GBK" w:eastAsia="方正小标宋_GBK" w:cs="方正小标宋_GBK"/>
          <w:sz w:val="44"/>
          <w:szCs w:val="44"/>
          <w:lang w:eastAsia="zh-CN"/>
        </w:rPr>
        <w:t>一、</w:t>
      </w:r>
      <w:r>
        <w:rPr>
          <w:rFonts w:hint="eastAsia" w:ascii="方正小标宋_GBK" w:hAnsi="方正小标宋_GBK" w:eastAsia="方正小标宋_GBK" w:cs="方正小标宋_GBK"/>
          <w:sz w:val="44"/>
          <w:szCs w:val="44"/>
        </w:rPr>
        <w:t>申报表</w:t>
      </w:r>
    </w:p>
    <w:tbl>
      <w:tblPr>
        <w:tblStyle w:val="6"/>
        <w:tblW w:w="10070" w:type="dxa"/>
        <w:jc w:val="center"/>
        <w:tblLayout w:type="fixed"/>
        <w:tblCellMar>
          <w:top w:w="0" w:type="dxa"/>
          <w:left w:w="108" w:type="dxa"/>
          <w:bottom w:w="0" w:type="dxa"/>
          <w:right w:w="108" w:type="dxa"/>
        </w:tblCellMar>
      </w:tblPr>
      <w:tblGrid>
        <w:gridCol w:w="3162"/>
        <w:gridCol w:w="1120"/>
        <w:gridCol w:w="1462"/>
        <w:gridCol w:w="1917"/>
        <w:gridCol w:w="2409"/>
      </w:tblGrid>
      <w:tr>
        <w:tblPrEx>
          <w:tblCellMar>
            <w:top w:w="0" w:type="dxa"/>
            <w:left w:w="108" w:type="dxa"/>
            <w:bottom w:w="0" w:type="dxa"/>
            <w:right w:w="108" w:type="dxa"/>
          </w:tblCellMar>
        </w:tblPrEx>
        <w:trPr>
          <w:trHeight w:val="589" w:hRule="atLeast"/>
          <w:jc w:val="center"/>
        </w:trPr>
        <w:tc>
          <w:tcPr>
            <w:tcW w:w="10070"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rPr>
              <w:t>第一部分 申报单位基本信息</w:t>
            </w:r>
          </w:p>
        </w:tc>
      </w:tr>
      <w:tr>
        <w:tblPrEx>
          <w:tblCellMar>
            <w:top w:w="0" w:type="dxa"/>
            <w:left w:w="108" w:type="dxa"/>
            <w:bottom w:w="0" w:type="dxa"/>
            <w:right w:w="108" w:type="dxa"/>
          </w:tblCellMar>
        </w:tblPrEx>
        <w:trPr>
          <w:trHeight w:val="680" w:hRule="exact"/>
          <w:jc w:val="center"/>
        </w:trPr>
        <w:tc>
          <w:tcPr>
            <w:tcW w:w="3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单位名称</w:t>
            </w:r>
          </w:p>
        </w:tc>
        <w:tc>
          <w:tcPr>
            <w:tcW w:w="258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color w:val="000000"/>
                <w:sz w:val="21"/>
                <w:szCs w:val="21"/>
              </w:rPr>
            </w:pPr>
          </w:p>
        </w:tc>
        <w:tc>
          <w:tcPr>
            <w:tcW w:w="19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统一社会信用代码</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680" w:hRule="exact"/>
          <w:jc w:val="center"/>
        </w:trPr>
        <w:tc>
          <w:tcPr>
            <w:tcW w:w="3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揭榜项目名称</w:t>
            </w:r>
          </w:p>
        </w:tc>
        <w:tc>
          <w:tcPr>
            <w:tcW w:w="6908"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680" w:hRule="exact"/>
          <w:jc w:val="center"/>
        </w:trPr>
        <w:tc>
          <w:tcPr>
            <w:tcW w:w="3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揭榜职业（工种）名称</w:t>
            </w:r>
          </w:p>
        </w:tc>
        <w:tc>
          <w:tcPr>
            <w:tcW w:w="6908"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680" w:hRule="exact"/>
          <w:jc w:val="center"/>
        </w:trPr>
        <w:tc>
          <w:tcPr>
            <w:tcW w:w="3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揭榜项目培训人数/年</w:t>
            </w:r>
          </w:p>
        </w:tc>
        <w:tc>
          <w:tcPr>
            <w:tcW w:w="6908"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585" w:hRule="exact"/>
          <w:jc w:val="center"/>
        </w:trPr>
        <w:tc>
          <w:tcPr>
            <w:tcW w:w="3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揭榜项目授课师资数量</w:t>
            </w:r>
          </w:p>
        </w:tc>
        <w:tc>
          <w:tcPr>
            <w:tcW w:w="6908"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FF"/>
                <w:sz w:val="21"/>
                <w:szCs w:val="21"/>
                <w:u w:val="single"/>
              </w:rPr>
            </w:pPr>
          </w:p>
        </w:tc>
      </w:tr>
      <w:tr>
        <w:tblPrEx>
          <w:tblCellMar>
            <w:top w:w="0" w:type="dxa"/>
            <w:left w:w="108" w:type="dxa"/>
            <w:bottom w:w="0" w:type="dxa"/>
            <w:right w:w="108" w:type="dxa"/>
          </w:tblCellMar>
        </w:tblPrEx>
        <w:trPr>
          <w:trHeight w:val="680" w:hRule="exact"/>
          <w:jc w:val="center"/>
        </w:trPr>
        <w:tc>
          <w:tcPr>
            <w:tcW w:w="3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单位成立日期</w:t>
            </w:r>
          </w:p>
        </w:tc>
        <w:tc>
          <w:tcPr>
            <w:tcW w:w="258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color w:val="000000"/>
                <w:sz w:val="21"/>
                <w:szCs w:val="21"/>
              </w:rPr>
            </w:pPr>
          </w:p>
        </w:tc>
        <w:tc>
          <w:tcPr>
            <w:tcW w:w="19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注册资金（万元）</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680" w:hRule="exact"/>
          <w:jc w:val="center"/>
        </w:trPr>
        <w:tc>
          <w:tcPr>
            <w:tcW w:w="316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单位性质</w:t>
            </w:r>
          </w:p>
        </w:tc>
        <w:tc>
          <w:tcPr>
            <w:tcW w:w="6908" w:type="dxa"/>
            <w:gridSpan w:val="4"/>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rPr>
                <w:sz w:val="24"/>
                <w:szCs w:val="24"/>
              </w:rPr>
            </w:pPr>
            <w:r>
              <w:rPr>
                <w:rFonts w:hint="eastAsia"/>
                <w:sz w:val="24"/>
                <w:szCs w:val="24"/>
                <w:lang w:val="en-US" w:eastAsia="zh-CN"/>
              </w:rPr>
              <w:sym w:font="Wingdings" w:char="00A8"/>
            </w:r>
            <w:r>
              <w:rPr>
                <w:rFonts w:hint="eastAsia"/>
                <w:sz w:val="24"/>
                <w:szCs w:val="24"/>
                <w:lang w:val="en-US" w:eastAsia="zh-CN"/>
              </w:rPr>
              <w:t>职业院校</w:t>
            </w:r>
            <w:r>
              <w:rPr>
                <w:sz w:val="24"/>
                <w:szCs w:val="24"/>
              </w:rPr>
              <w:t></w:t>
            </w:r>
            <w:r>
              <w:rPr>
                <w:rFonts w:hint="eastAsia"/>
                <w:sz w:val="24"/>
                <w:szCs w:val="24"/>
                <w:lang w:val="en-US" w:eastAsia="zh-CN"/>
              </w:rPr>
              <w:sym w:font="Wingdings" w:char="00A8"/>
            </w:r>
            <w:r>
              <w:rPr>
                <w:rFonts w:hint="eastAsia"/>
                <w:sz w:val="24"/>
                <w:szCs w:val="24"/>
              </w:rPr>
              <w:t>人社部门批复的培训</w:t>
            </w:r>
            <w:r>
              <w:rPr>
                <w:rFonts w:hint="eastAsia"/>
                <w:sz w:val="24"/>
                <w:szCs w:val="24"/>
                <w:lang w:val="en-US" w:eastAsia="zh-CN"/>
              </w:rPr>
              <w:t xml:space="preserve">学校 </w:t>
            </w:r>
            <w:r>
              <w:rPr>
                <w:rFonts w:hint="eastAsia"/>
                <w:sz w:val="24"/>
                <w:szCs w:val="24"/>
                <w:lang w:val="en-US" w:eastAsia="zh-CN"/>
              </w:rPr>
              <w:sym w:font="Wingdings" w:char="00A8"/>
            </w:r>
            <w:r>
              <w:rPr>
                <w:rFonts w:hint="eastAsia"/>
                <w:sz w:val="24"/>
                <w:szCs w:val="24"/>
              </w:rPr>
              <w:t>技工院校</w:t>
            </w:r>
            <w:r>
              <w:rPr>
                <w:sz w:val="24"/>
                <w:szCs w:val="24"/>
              </w:rPr>
              <w:t></w:t>
            </w:r>
            <w:r>
              <w:rPr>
                <w:rFonts w:hint="eastAsia"/>
                <w:sz w:val="24"/>
                <w:szCs w:val="24"/>
                <w:lang w:val="en-US" w:eastAsia="zh-CN"/>
              </w:rPr>
              <w:sym w:font="Wingdings" w:char="00A8"/>
            </w:r>
            <w:r>
              <w:rPr>
                <w:rFonts w:hint="eastAsia"/>
                <w:sz w:val="24"/>
                <w:szCs w:val="24"/>
                <w:lang w:val="en-US" w:eastAsia="zh-CN"/>
              </w:rPr>
              <w:t>高</w:t>
            </w:r>
            <w:r>
              <w:rPr>
                <w:rFonts w:hint="eastAsia"/>
                <w:sz w:val="24"/>
                <w:szCs w:val="24"/>
              </w:rPr>
              <w:t>校</w:t>
            </w:r>
            <w:r>
              <w:rPr>
                <w:rFonts w:hint="eastAsia"/>
                <w:sz w:val="24"/>
                <w:szCs w:val="24"/>
                <w:lang w:val="en-US" w:eastAsia="zh-CN"/>
              </w:rPr>
              <w:sym w:font="Wingdings" w:char="00A8"/>
            </w:r>
            <w:r>
              <w:rPr>
                <w:rFonts w:hint="eastAsia"/>
                <w:sz w:val="24"/>
                <w:szCs w:val="24"/>
                <w:lang w:val="en-US" w:eastAsia="zh-CN"/>
              </w:rPr>
              <w:t>国家级高技能人才培训基地</w:t>
            </w:r>
            <w:r>
              <w:rPr>
                <w:sz w:val="24"/>
                <w:szCs w:val="24"/>
              </w:rPr>
              <w:t></w:t>
            </w:r>
          </w:p>
          <w:p>
            <w:pPr>
              <w:rPr>
                <w:rFonts w:hint="default" w:ascii="Wingdings 2" w:hAnsi="Wingdings 2" w:eastAsia="宋体" w:cs="Wingdings 2"/>
                <w:color w:val="000000"/>
                <w:sz w:val="21"/>
                <w:szCs w:val="21"/>
                <w:lang w:val="en-US" w:eastAsia="zh-CN"/>
              </w:rPr>
            </w:pPr>
            <w:r>
              <w:rPr>
                <w:rFonts w:hint="eastAsia"/>
                <w:sz w:val="24"/>
                <w:szCs w:val="24"/>
                <w:lang w:val="en-US" w:eastAsia="zh-CN"/>
              </w:rPr>
              <w:sym w:font="Wingdings" w:char="00A8"/>
            </w:r>
            <w:r>
              <w:rPr>
                <w:rFonts w:hint="eastAsia"/>
                <w:sz w:val="24"/>
                <w:szCs w:val="24"/>
                <w:lang w:val="en-US" w:eastAsia="zh-CN"/>
              </w:rPr>
              <w:t>省级高技能人才培训基地</w:t>
            </w:r>
          </w:p>
        </w:tc>
      </w:tr>
      <w:tr>
        <w:tblPrEx>
          <w:tblCellMar>
            <w:top w:w="0" w:type="dxa"/>
            <w:left w:w="108" w:type="dxa"/>
            <w:bottom w:w="0" w:type="dxa"/>
            <w:right w:w="108" w:type="dxa"/>
          </w:tblCellMar>
        </w:tblPrEx>
        <w:trPr>
          <w:trHeight w:val="680" w:hRule="exact"/>
          <w:jc w:val="center"/>
        </w:trPr>
        <w:tc>
          <w:tcPr>
            <w:tcW w:w="316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color w:val="000000"/>
                <w:sz w:val="21"/>
                <w:szCs w:val="21"/>
              </w:rPr>
            </w:pPr>
          </w:p>
        </w:tc>
        <w:tc>
          <w:tcPr>
            <w:tcW w:w="6908" w:type="dxa"/>
            <w:gridSpan w:val="4"/>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rPr>
                <w:rFonts w:ascii="Wingdings 2" w:hAnsi="Wingdings 2" w:eastAsia="Wingdings 2" w:cs="Wingdings 2"/>
                <w:color w:val="000000"/>
                <w:sz w:val="21"/>
                <w:szCs w:val="21"/>
              </w:rPr>
            </w:pPr>
          </w:p>
        </w:tc>
      </w:tr>
      <w:tr>
        <w:tblPrEx>
          <w:tblCellMar>
            <w:top w:w="0" w:type="dxa"/>
            <w:left w:w="108" w:type="dxa"/>
            <w:bottom w:w="0" w:type="dxa"/>
            <w:right w:w="108" w:type="dxa"/>
          </w:tblCellMar>
        </w:tblPrEx>
        <w:trPr>
          <w:trHeight w:val="330" w:hRule="exact"/>
          <w:jc w:val="center"/>
        </w:trPr>
        <w:tc>
          <w:tcPr>
            <w:tcW w:w="316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单位法定代表人</w:t>
            </w:r>
          </w:p>
        </w:tc>
        <w:tc>
          <w:tcPr>
            <w:tcW w:w="11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姓名</w:t>
            </w:r>
          </w:p>
        </w:tc>
        <w:tc>
          <w:tcPr>
            <w:tcW w:w="14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color w:val="000000"/>
                <w:sz w:val="21"/>
                <w:szCs w:val="21"/>
              </w:rPr>
            </w:pPr>
          </w:p>
        </w:tc>
        <w:tc>
          <w:tcPr>
            <w:tcW w:w="19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职务</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385" w:hRule="exact"/>
          <w:jc w:val="center"/>
        </w:trPr>
        <w:tc>
          <w:tcPr>
            <w:tcW w:w="316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color w:val="000000"/>
                <w:sz w:val="21"/>
                <w:szCs w:val="21"/>
              </w:rPr>
            </w:pPr>
          </w:p>
        </w:tc>
        <w:tc>
          <w:tcPr>
            <w:tcW w:w="11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手机</w:t>
            </w:r>
          </w:p>
        </w:tc>
        <w:tc>
          <w:tcPr>
            <w:tcW w:w="14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color w:val="000000"/>
                <w:sz w:val="21"/>
                <w:szCs w:val="21"/>
              </w:rPr>
            </w:pPr>
          </w:p>
        </w:tc>
        <w:tc>
          <w:tcPr>
            <w:tcW w:w="19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电子邮箱</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310" w:hRule="exact"/>
          <w:jc w:val="center"/>
        </w:trPr>
        <w:tc>
          <w:tcPr>
            <w:tcW w:w="316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单位联系人</w:t>
            </w:r>
          </w:p>
        </w:tc>
        <w:tc>
          <w:tcPr>
            <w:tcW w:w="11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姓名</w:t>
            </w:r>
          </w:p>
        </w:tc>
        <w:tc>
          <w:tcPr>
            <w:tcW w:w="14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color w:val="000000"/>
                <w:sz w:val="21"/>
                <w:szCs w:val="21"/>
              </w:rPr>
            </w:pPr>
          </w:p>
        </w:tc>
        <w:tc>
          <w:tcPr>
            <w:tcW w:w="19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职务</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370" w:hRule="exact"/>
          <w:jc w:val="center"/>
        </w:trPr>
        <w:tc>
          <w:tcPr>
            <w:tcW w:w="316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color w:val="000000"/>
                <w:sz w:val="21"/>
                <w:szCs w:val="21"/>
              </w:rPr>
            </w:pPr>
          </w:p>
        </w:tc>
        <w:tc>
          <w:tcPr>
            <w:tcW w:w="11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手机</w:t>
            </w:r>
          </w:p>
        </w:tc>
        <w:tc>
          <w:tcPr>
            <w:tcW w:w="14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color w:val="000000"/>
                <w:sz w:val="21"/>
                <w:szCs w:val="21"/>
              </w:rPr>
            </w:pPr>
          </w:p>
        </w:tc>
        <w:tc>
          <w:tcPr>
            <w:tcW w:w="19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电子邮箱</w:t>
            </w:r>
          </w:p>
        </w:tc>
        <w:tc>
          <w:tcPr>
            <w:tcW w:w="24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465" w:hRule="exact"/>
          <w:jc w:val="center"/>
        </w:trPr>
        <w:tc>
          <w:tcPr>
            <w:tcW w:w="3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单位注册地</w:t>
            </w:r>
          </w:p>
        </w:tc>
        <w:tc>
          <w:tcPr>
            <w:tcW w:w="6908"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560" w:hRule="exact"/>
          <w:jc w:val="center"/>
        </w:trPr>
        <w:tc>
          <w:tcPr>
            <w:tcW w:w="3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单位办公地址</w:t>
            </w:r>
          </w:p>
        </w:tc>
        <w:tc>
          <w:tcPr>
            <w:tcW w:w="6908"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540" w:hRule="exact"/>
          <w:jc w:val="center"/>
        </w:trPr>
        <w:tc>
          <w:tcPr>
            <w:tcW w:w="3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培训场所所在地</w:t>
            </w:r>
          </w:p>
        </w:tc>
        <w:tc>
          <w:tcPr>
            <w:tcW w:w="6908"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550" w:hRule="exact"/>
          <w:jc w:val="center"/>
        </w:trPr>
        <w:tc>
          <w:tcPr>
            <w:tcW w:w="3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培训场所面积</w:t>
            </w:r>
          </w:p>
        </w:tc>
        <w:tc>
          <w:tcPr>
            <w:tcW w:w="6908"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1352" w:hRule="atLeast"/>
          <w:jc w:val="center"/>
        </w:trPr>
        <w:tc>
          <w:tcPr>
            <w:tcW w:w="3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申报单位意见</w:t>
            </w:r>
          </w:p>
        </w:tc>
        <w:tc>
          <w:tcPr>
            <w:tcW w:w="6908"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rPr>
                <w:rFonts w:ascii="Calibri" w:hAnsi="Calibri" w:eastAsia="宋体" w:cs="Times New Roman"/>
                <w:sz w:val="21"/>
              </w:rPr>
            </w:pPr>
          </w:p>
          <w:p>
            <w:pPr>
              <w:rPr>
                <w:del w:id="0" w:author="杨晓伟" w:date="2026-06-04T12:40:21Z"/>
                <w:rFonts w:ascii="Calibri" w:hAnsi="Calibri" w:eastAsia="宋体" w:cs="Times New Roman"/>
                <w:sz w:val="21"/>
              </w:rPr>
            </w:pPr>
          </w:p>
          <w:p>
            <w:pPr>
              <w:widowControl/>
              <w:jc w:val="center"/>
              <w:textAlignment w:val="center"/>
              <w:rPr>
                <w:rFonts w:hint="eastAsia" w:ascii="Calibri" w:hAnsi="Calibri" w:eastAsia="宋体" w:cs="Times New Roman"/>
                <w:sz w:val="21"/>
              </w:rPr>
            </w:pPr>
            <w:bookmarkStart w:id="1" w:name="_GoBack"/>
            <w:bookmarkEnd w:id="1"/>
          </w:p>
          <w:p>
            <w:pPr>
              <w:widowControl/>
              <w:jc w:val="right"/>
              <w:textAlignment w:val="bottom"/>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（盖章）</w:t>
            </w:r>
          </w:p>
          <w:p>
            <w:pPr>
              <w:widowControl/>
              <w:jc w:val="right"/>
              <w:textAlignment w:val="bottom"/>
              <w:rPr>
                <w:rFonts w:hint="eastAsia" w:ascii="宋体" w:hAnsi="宋体" w:eastAsia="宋体" w:cs="宋体"/>
                <w:color w:val="000000"/>
                <w:sz w:val="21"/>
                <w:szCs w:val="21"/>
              </w:rPr>
            </w:pPr>
            <w:r>
              <w:rPr>
                <w:rFonts w:hint="eastAsia" w:ascii="宋体" w:hAnsi="宋体" w:eastAsia="宋体" w:cs="宋体"/>
                <w:color w:val="000000"/>
                <w:kern w:val="0"/>
                <w:sz w:val="21"/>
                <w:szCs w:val="21"/>
              </w:rPr>
              <w:t>年   月   日</w:t>
            </w:r>
          </w:p>
        </w:tc>
      </w:tr>
      <w:tr>
        <w:tblPrEx>
          <w:tblCellMar>
            <w:top w:w="0" w:type="dxa"/>
            <w:left w:w="108" w:type="dxa"/>
            <w:bottom w:w="0" w:type="dxa"/>
            <w:right w:w="108" w:type="dxa"/>
          </w:tblCellMar>
        </w:tblPrEx>
        <w:trPr>
          <w:trHeight w:val="1352" w:hRule="atLeast"/>
          <w:jc w:val="center"/>
        </w:trPr>
        <w:tc>
          <w:tcPr>
            <w:tcW w:w="31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县（市）区人社局</w:t>
            </w:r>
            <w:r>
              <w:rPr>
                <w:rFonts w:hint="eastAsia" w:ascii="宋体" w:hAnsi="宋体" w:eastAsia="宋体" w:cs="宋体"/>
                <w:color w:val="000000"/>
                <w:kern w:val="0"/>
                <w:sz w:val="21"/>
                <w:szCs w:val="21"/>
              </w:rPr>
              <w:t>意见</w:t>
            </w:r>
          </w:p>
        </w:tc>
        <w:tc>
          <w:tcPr>
            <w:tcW w:w="6908"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widowControl/>
              <w:jc w:val="center"/>
              <w:textAlignment w:val="center"/>
              <w:rPr>
                <w:rFonts w:hint="eastAsia" w:ascii="Calibri" w:hAnsi="Calibri" w:eastAsia="宋体" w:cs="Times New Roman"/>
                <w:sz w:val="21"/>
              </w:rPr>
            </w:pPr>
          </w:p>
          <w:p>
            <w:pPr>
              <w:widowControl/>
              <w:jc w:val="right"/>
              <w:textAlignment w:val="bottom"/>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（盖章）</w:t>
            </w:r>
          </w:p>
          <w:p>
            <w:pPr>
              <w:widowControl/>
              <w:jc w:val="right"/>
              <w:textAlignment w:val="bottom"/>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年   月   日</w:t>
            </w:r>
          </w:p>
        </w:tc>
      </w:tr>
    </w:tbl>
    <w:p/>
    <w:p>
      <w:pPr>
        <w:spacing w:line="600" w:lineRule="exact"/>
        <w:ind w:left="0" w:leftChars="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二、承诺书</w:t>
      </w:r>
    </w:p>
    <w:p>
      <w:pPr>
        <w:spacing w:line="520" w:lineRule="exact"/>
        <w:ind w:firstLine="640" w:firstLineChars="200"/>
        <w:rPr>
          <w:rFonts w:hint="eastAsia" w:ascii="仿宋_GB2312" w:hAnsi="仿宋_GB2312" w:eastAsia="仿宋_GB2312" w:cs="仿宋_GB2312"/>
          <w:sz w:val="32"/>
          <w:szCs w:val="32"/>
        </w:rPr>
      </w:pP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我单位根据</w:t>
      </w:r>
      <w:r>
        <w:rPr>
          <w:rFonts w:hint="eastAsia" w:ascii="仿宋_GB2312" w:hAnsi="仿宋_GB2312" w:cs="仿宋_GB2312"/>
          <w:sz w:val="32"/>
          <w:szCs w:val="32"/>
          <w:lang w:val="en-US" w:eastAsia="zh-CN"/>
        </w:rPr>
        <w:t>人社部门</w:t>
      </w:r>
      <w:r>
        <w:rPr>
          <w:rFonts w:hint="eastAsia" w:ascii="仿宋_GB2312" w:hAnsi="仿宋_GB2312" w:eastAsia="仿宋_GB2312" w:cs="仿宋_GB2312"/>
          <w:sz w:val="32"/>
          <w:szCs w:val="32"/>
          <w:lang w:eastAsia="zh-CN"/>
        </w:rPr>
        <w:t>文件要求</w:t>
      </w:r>
      <w:r>
        <w:rPr>
          <w:rFonts w:hint="eastAsia" w:ascii="仿宋_GB2312" w:hAnsi="仿宋_GB2312" w:eastAsia="仿宋_GB2312" w:cs="仿宋_GB2312"/>
          <w:sz w:val="32"/>
          <w:szCs w:val="32"/>
        </w:rPr>
        <w:t>提交相关材料，并对提供的材料和服务提出郑重声明并承诺：</w:t>
      </w:r>
    </w:p>
    <w:p>
      <w:pPr>
        <w:numPr>
          <w:ilvl w:val="0"/>
          <w:numId w:val="0"/>
        </w:numPr>
        <w:spacing w:line="520" w:lineRule="exact"/>
        <w:ind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本单位所提供的一切资料、数据内容及反馈的情况真实、有效。</w:t>
      </w:r>
    </w:p>
    <w:p>
      <w:pPr>
        <w:numPr>
          <w:ilvl w:val="0"/>
          <w:numId w:val="0"/>
        </w:numPr>
        <w:spacing w:line="520" w:lineRule="exact"/>
        <w:ind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如因本单位提供的信息、资料存在虚假记载，误导性陈述或重大遗漏，造成的任何损失由本单位承担相应责任。</w:t>
      </w:r>
    </w:p>
    <w:p>
      <w:pPr>
        <w:numPr>
          <w:ilvl w:val="0"/>
          <w:numId w:val="0"/>
        </w:numPr>
        <w:spacing w:line="520" w:lineRule="exact"/>
        <w:ind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本单位严格遵守国家相关法律、法规及规定，守法经营、诚实信用，自愿接受和服从各级人力资源社会保障部门对职业培训工作的业务指导和监督管理。如有违反，本单位承担相应责任。</w:t>
      </w:r>
    </w:p>
    <w:p>
      <w:pPr>
        <w:numPr>
          <w:ilvl w:val="0"/>
          <w:numId w:val="0"/>
        </w:numPr>
        <w:spacing w:line="520" w:lineRule="exact"/>
        <w:ind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本单位严格按照文件要求组织实施职业技能培训。</w:t>
      </w:r>
    </w:p>
    <w:p>
      <w:pPr>
        <w:numPr>
          <w:ilvl w:val="0"/>
          <w:numId w:val="0"/>
        </w:numPr>
        <w:spacing w:line="520" w:lineRule="exact"/>
        <w:ind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本单位承诺配合各级人力资源社会保障部门开展职业技能培训数据调度工作，按时按要求反馈相关信息。</w:t>
      </w:r>
    </w:p>
    <w:p>
      <w:pPr>
        <w:numPr>
          <w:ilvl w:val="0"/>
          <w:numId w:val="0"/>
        </w:numPr>
        <w:spacing w:line="520" w:lineRule="exact"/>
        <w:ind w:leftChars="0" w:firstLine="640" w:firstLineChars="200"/>
        <w:rPr>
          <w:rFonts w:hint="eastAsia" w:ascii="仿宋_GB2312" w:hAnsi="仿宋_GB2312" w:eastAsia="仿宋_GB2312" w:cs="仿宋_GB2312"/>
          <w:sz w:val="32"/>
          <w:szCs w:val="32"/>
        </w:rPr>
      </w:pPr>
      <w:bookmarkStart w:id="0" w:name="_Hlk32869142"/>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各级人力资源社会保障部门对本单位所提供的材料及资源的审核通过，不代表对本单位上述承诺内容及相关责任义务的豁免。</w:t>
      </w:r>
      <w:bookmarkEnd w:id="0"/>
    </w:p>
    <w:p>
      <w:pPr>
        <w:numPr>
          <w:ilvl w:val="0"/>
          <w:numId w:val="0"/>
        </w:numPr>
        <w:spacing w:line="520" w:lineRule="exact"/>
        <w:ind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上述承诺自签订之日起生效。</w:t>
      </w:r>
    </w:p>
    <w:p>
      <w:pPr>
        <w:spacing w:line="520" w:lineRule="exact"/>
        <w:ind w:firstLine="640" w:firstLineChars="200"/>
        <w:rPr>
          <w:rFonts w:hint="eastAsia" w:ascii="仿宋_GB2312" w:hAnsi="仿宋_GB2312" w:eastAsia="仿宋_GB2312" w:cs="仿宋_GB2312"/>
          <w:sz w:val="32"/>
          <w:szCs w:val="32"/>
        </w:rPr>
      </w:pP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承诺单位（盖章）：</w:t>
      </w:r>
    </w:p>
    <w:p>
      <w:pPr>
        <w:spacing w:line="520" w:lineRule="exact"/>
        <w:ind w:firstLine="640" w:firstLineChars="200"/>
        <w:rPr>
          <w:rFonts w:hint="eastAsia" w:ascii="仿宋_GB2312" w:hAnsi="仿宋_GB2312" w:eastAsia="仿宋_GB2312" w:cs="仿宋_GB2312"/>
          <w:sz w:val="32"/>
          <w:szCs w:val="32"/>
        </w:rPr>
      </w:pP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法人代表</w:t>
      </w:r>
      <w:r>
        <w:rPr>
          <w:rFonts w:hint="eastAsia" w:ascii="仿宋_GB2312" w:hAnsi="仿宋_GB2312" w:eastAsia="仿宋_GB2312" w:cs="仿宋_GB2312"/>
          <w:sz w:val="32"/>
          <w:szCs w:val="32"/>
          <w:lang w:eastAsia="zh-CN"/>
        </w:rPr>
        <w:t>（签字）</w:t>
      </w:r>
      <w:r>
        <w:rPr>
          <w:rFonts w:hint="eastAsia" w:ascii="仿宋_GB2312" w:hAnsi="仿宋_GB2312" w:eastAsia="仿宋_GB2312" w:cs="仿宋_GB2312"/>
          <w:sz w:val="32"/>
          <w:szCs w:val="32"/>
        </w:rPr>
        <w:t>：                     联系电话：</w:t>
      </w:r>
    </w:p>
    <w:p>
      <w:pPr>
        <w:spacing w:line="520" w:lineRule="exact"/>
        <w:ind w:firstLine="640" w:firstLineChars="200"/>
        <w:textAlignment w:val="auto"/>
        <w:rPr>
          <w:rFonts w:hint="eastAsia" w:ascii="仿宋_GB2312"/>
        </w:rPr>
      </w:pPr>
      <w:r>
        <w:rPr>
          <w:rFonts w:hint="eastAsia" w:ascii="仿宋_GB2312" w:hAnsi="仿宋_GB2312" w:eastAsia="仿宋_GB2312" w:cs="仿宋_GB2312"/>
          <w:sz w:val="32"/>
          <w:szCs w:val="32"/>
        </w:rPr>
        <w:t>联 系 人</w:t>
      </w:r>
      <w:r>
        <w:rPr>
          <w:rFonts w:hint="eastAsia" w:ascii="仿宋_GB2312" w:hAnsi="仿宋_GB2312" w:eastAsia="仿宋_GB2312" w:cs="仿宋_GB2312"/>
          <w:sz w:val="32"/>
          <w:szCs w:val="32"/>
          <w:lang w:eastAsia="zh-CN"/>
        </w:rPr>
        <w:t>（签字）</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联系电话：</w:t>
      </w:r>
      <w:r>
        <w:rPr>
          <w:rFonts w:hint="eastAsia" w:ascii="仿宋_GB2312"/>
        </w:rPr>
        <mc:AlternateContent>
          <mc:Choice Requires="wps">
            <w:drawing>
              <wp:anchor distT="0" distB="0" distL="114300" distR="114300" simplePos="0" relativeHeight="251661312" behindDoc="0" locked="1" layoutInCell="1" hidden="true" allowOverlap="1">
                <wp:simplePos x="0" y="0"/>
                <wp:positionH relativeFrom="column">
                  <wp:posOffset>237490</wp:posOffset>
                </wp:positionH>
                <wp:positionV relativeFrom="page">
                  <wp:posOffset>9072880</wp:posOffset>
                </wp:positionV>
                <wp:extent cx="3000375" cy="360045"/>
                <wp:effectExtent l="0" t="0" r="0" b="0"/>
                <wp:wrapTopAndBottom/>
                <wp:docPr id="3" name="文本框 3" hidden="true"/>
                <wp:cNvGraphicFramePr/>
                <a:graphic xmlns:a="http://schemas.openxmlformats.org/drawingml/2006/main">
                  <a:graphicData uri="http://schemas.microsoft.com/office/word/2010/wordprocessingShape">
                    <wps:wsp>
                      <wps:cNvSpPr txBox="true"/>
                      <wps:spPr>
                        <a:xfrm>
                          <a:off x="0" y="0"/>
                          <a:ext cx="3000375" cy="360045"/>
                        </a:xfrm>
                        <a:prstGeom prst="rect">
                          <a:avLst/>
                        </a:prstGeom>
                        <a:noFill/>
                        <a:ln>
                          <a:noFill/>
                        </a:ln>
                      </wps:spPr>
                      <wps:txbx>
                        <w:txbxContent>
                          <w:p>
                            <w:pPr>
                              <w:pStyle w:val="3"/>
                              <w:rPr>
                                <w:rFonts w:hint="eastAsia" w:ascii="方正仿宋简体" w:eastAsia="方正仿宋简体"/>
                                <w:sz w:val="31"/>
                                <w:szCs w:val="31"/>
                              </w:rPr>
                            </w:pPr>
                          </w:p>
                        </w:txbxContent>
                      </wps:txbx>
                      <wps:bodyPr lIns="0" tIns="0" rIns="0" bIns="0" upright="true"/>
                    </wps:wsp>
                  </a:graphicData>
                </a:graphic>
              </wp:anchor>
            </w:drawing>
          </mc:Choice>
          <mc:Fallback>
            <w:pict>
              <v:shape id="_x0000_s1026" o:spid="_x0000_s1026" o:spt="202" type="#_x0000_t202" style="position:absolute;left:0pt;margin-left:18.7pt;margin-top:714.4pt;height:28.35pt;width:236.25pt;mso-position-vertical-relative:page;mso-wrap-distance-bottom:0pt;mso-wrap-distance-top:0pt;visibility:hidden;z-index:251661312;mso-width-relative:page;mso-height-relative:page;" filled="f" stroked="f" coordsize="21600,21600" o:gfxdata="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FgAAAGRycy9QSwECFAAU&#10;AAAACACHTuJASSn+f9cAAAAMAQAADwAAAAAAAAABACAAAAA4AAAAZHJzL2Rvd25yZXYueG1sUEsB&#10;AhQAFAAAAAgAh07iQHaGi2WnAQAAOAMAAA4AAAAAAAAAAQAgAAAAPAEAAGRycy9lMm9Eb2MueG1s&#10;UEsFBgAAAAAGAAYAWQEAAFUFAAAAAA==&#10;">
                <v:fill on="f" focussize="0,0"/>
                <v:stroke on="f"/>
                <v:imagedata o:title=""/>
                <o:lock v:ext="edit" aspectratio="f"/>
                <v:textbox inset="0mm,0mm,0mm,0mm">
                  <w:txbxContent>
                    <w:p>
                      <w:pPr>
                        <w:pStyle w:val="3"/>
                        <w:rPr>
                          <w:rFonts w:hint="eastAsia" w:ascii="方正仿宋简体" w:eastAsia="方正仿宋简体"/>
                          <w:sz w:val="31"/>
                          <w:szCs w:val="31"/>
                        </w:rPr>
                      </w:pPr>
                    </w:p>
                  </w:txbxContent>
                </v:textbox>
                <w10:wrap type="topAndBottom"/>
                <w10:anchorlock/>
              </v:shape>
            </w:pict>
          </mc:Fallback>
        </mc:AlternateContent>
      </w:r>
      <w:r>
        <w:rPr>
          <w:rFonts w:hint="eastAsia" w:ascii="仿宋_GB2312"/>
        </w:rPr>
        <mc:AlternateContent>
          <mc:Choice Requires="wps">
            <w:drawing>
              <wp:anchor distT="0" distB="0" distL="114300" distR="114300" simplePos="0" relativeHeight="251660288" behindDoc="0" locked="1" layoutInCell="1" hidden="true" allowOverlap="1">
                <wp:simplePos x="0" y="0"/>
                <wp:positionH relativeFrom="column">
                  <wp:posOffset>3236595</wp:posOffset>
                </wp:positionH>
                <wp:positionV relativeFrom="page">
                  <wp:posOffset>9072880</wp:posOffset>
                </wp:positionV>
                <wp:extent cx="2333625" cy="360045"/>
                <wp:effectExtent l="0" t="0" r="0" b="0"/>
                <wp:wrapTopAndBottom/>
                <wp:docPr id="1" name="文本框 1" hidden="true"/>
                <wp:cNvGraphicFramePr/>
                <a:graphic xmlns:a="http://schemas.openxmlformats.org/drawingml/2006/main">
                  <a:graphicData uri="http://schemas.microsoft.com/office/word/2010/wordprocessingShape">
                    <wps:wsp>
                      <wps:cNvSpPr txBox="true"/>
                      <wps:spPr>
                        <a:xfrm>
                          <a:off x="0" y="0"/>
                          <a:ext cx="2333625" cy="360045"/>
                        </a:xfrm>
                        <a:prstGeom prst="rect">
                          <a:avLst/>
                        </a:prstGeom>
                        <a:noFill/>
                        <a:ln>
                          <a:noFill/>
                        </a:ln>
                      </wps:spPr>
                      <wps:txbx>
                        <w:txbxContent>
                          <w:p>
                            <w:pPr>
                              <w:wordWrap w:val="0"/>
                              <w:jc w:val="right"/>
                              <w:rPr>
                                <w:rFonts w:hint="eastAsia" w:ascii="方正仿宋简体" w:eastAsia="方正仿宋简体"/>
                                <w:sz w:val="31"/>
                                <w:szCs w:val="31"/>
                              </w:rPr>
                            </w:pPr>
                            <w:r>
                              <w:rPr>
                                <w:rFonts w:hint="eastAsia" w:ascii="方正仿宋简体" w:eastAsia="方正仿宋简体"/>
                                <w:sz w:val="31"/>
                                <w:szCs w:val="31"/>
                              </w:rPr>
                              <w:fldChar w:fldCharType="begin"/>
                            </w:r>
                            <w:r>
                              <w:rPr>
                                <w:rFonts w:hint="eastAsia" w:ascii="方正仿宋简体" w:eastAsia="方正仿宋简体"/>
                                <w:sz w:val="31"/>
                                <w:szCs w:val="31"/>
                              </w:rPr>
                              <w:instrText xml:space="preserve"> MERGEFIELD 签发时间 </w:instrText>
                            </w:r>
                            <w:r>
                              <w:rPr>
                                <w:rFonts w:hint="eastAsia" w:ascii="方正仿宋简体" w:eastAsia="方正仿宋简体"/>
                                <w:sz w:val="31"/>
                                <w:szCs w:val="31"/>
                              </w:rPr>
                              <w:fldChar w:fldCharType="separate"/>
                            </w:r>
                            <w:r>
                              <w:rPr>
                                <w:rFonts w:ascii="方正仿宋简体" w:eastAsia="方正仿宋简体"/>
                                <w:sz w:val="31"/>
                                <w:szCs w:val="31"/>
                              </w:rPr>
                              <w:t>«</w:t>
                            </w:r>
                            <w:r>
                              <w:rPr>
                                <w:rFonts w:hint="eastAsia" w:ascii="方正仿宋简体" w:eastAsia="方正仿宋简体"/>
                                <w:sz w:val="31"/>
                                <w:szCs w:val="31"/>
                              </w:rPr>
                              <w:t>签发时间</w:t>
                            </w:r>
                            <w:r>
                              <w:rPr>
                                <w:rFonts w:ascii="方正仿宋简体" w:eastAsia="方正仿宋简体"/>
                                <w:sz w:val="31"/>
                                <w:szCs w:val="31"/>
                              </w:rPr>
                              <w:t>»</w:t>
                            </w:r>
                            <w:r>
                              <w:rPr>
                                <w:rFonts w:hint="eastAsia" w:ascii="方正仿宋简体" w:eastAsia="方正仿宋简体"/>
                                <w:sz w:val="31"/>
                                <w:szCs w:val="31"/>
                              </w:rPr>
                              <w:fldChar w:fldCharType="end"/>
                            </w:r>
                            <w:r>
                              <w:rPr>
                                <w:rFonts w:hint="eastAsia" w:ascii="方正仿宋简体" w:eastAsia="方正仿宋简体"/>
                                <w:sz w:val="31"/>
                                <w:szCs w:val="31"/>
                              </w:rPr>
                              <w:t xml:space="preserve">翻印  </w:t>
                            </w:r>
                          </w:p>
                        </w:txbxContent>
                      </wps:txbx>
                      <wps:bodyPr lIns="0" tIns="0" rIns="0" bIns="0" upright="true"/>
                    </wps:wsp>
                  </a:graphicData>
                </a:graphic>
              </wp:anchor>
            </w:drawing>
          </mc:Choice>
          <mc:Fallback>
            <w:pict>
              <v:shape id="_x0000_s1026" o:spid="_x0000_s1026" o:spt="202" type="#_x0000_t202" style="position:absolute;left:0pt;margin-left:254.85pt;margin-top:714.4pt;height:28.35pt;width:183.75pt;mso-position-vertical-relative:page;mso-wrap-distance-bottom:0pt;mso-wrap-distance-top:0pt;visibility:hidden;z-index:251660288;mso-width-relative:page;mso-height-relative:page;" filled="f" stroked="f" coordsize="21600,21600" o:gfxdata="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BYAAABkcnMvUEsBAhQA&#10;FAAAAAgAh07iQD+jf3zZAAAADQEAAA8AAAAAAAAAAQAgAAAAOAAAAGRycy9kb3ducmV2LnhtbFBL&#10;AQIUABQAAAAIAIdO4kCByqnEpgEAADgDAAAOAAAAAAAAAAEAIAAAAD4BAABkcnMvZTJvRG9jLnht&#10;bFBLBQYAAAAABgAGAFkBAABWBQAAAAA=&#10;">
                <v:fill on="f" focussize="0,0"/>
                <v:stroke on="f"/>
                <v:imagedata o:title=""/>
                <o:lock v:ext="edit" aspectratio="f"/>
                <v:textbox inset="0mm,0mm,0mm,0mm">
                  <w:txbxContent>
                    <w:p>
                      <w:pPr>
                        <w:wordWrap w:val="0"/>
                        <w:jc w:val="right"/>
                        <w:rPr>
                          <w:rFonts w:hint="eastAsia" w:ascii="方正仿宋简体" w:eastAsia="方正仿宋简体"/>
                          <w:sz w:val="31"/>
                          <w:szCs w:val="31"/>
                        </w:rPr>
                      </w:pPr>
                      <w:r>
                        <w:rPr>
                          <w:rFonts w:hint="eastAsia" w:ascii="方正仿宋简体" w:eastAsia="方正仿宋简体"/>
                          <w:sz w:val="31"/>
                          <w:szCs w:val="31"/>
                        </w:rPr>
                        <w:fldChar w:fldCharType="begin"/>
                      </w:r>
                      <w:r>
                        <w:rPr>
                          <w:rFonts w:hint="eastAsia" w:ascii="方正仿宋简体" w:eastAsia="方正仿宋简体"/>
                          <w:sz w:val="31"/>
                          <w:szCs w:val="31"/>
                        </w:rPr>
                        <w:instrText xml:space="preserve"> MERGEFIELD 签发时间 </w:instrText>
                      </w:r>
                      <w:r>
                        <w:rPr>
                          <w:rFonts w:hint="eastAsia" w:ascii="方正仿宋简体" w:eastAsia="方正仿宋简体"/>
                          <w:sz w:val="31"/>
                          <w:szCs w:val="31"/>
                        </w:rPr>
                        <w:fldChar w:fldCharType="separate"/>
                      </w:r>
                      <w:r>
                        <w:rPr>
                          <w:rFonts w:ascii="方正仿宋简体" w:eastAsia="方正仿宋简体"/>
                          <w:sz w:val="31"/>
                          <w:szCs w:val="31"/>
                        </w:rPr>
                        <w:t>«</w:t>
                      </w:r>
                      <w:r>
                        <w:rPr>
                          <w:rFonts w:hint="eastAsia" w:ascii="方正仿宋简体" w:eastAsia="方正仿宋简体"/>
                          <w:sz w:val="31"/>
                          <w:szCs w:val="31"/>
                        </w:rPr>
                        <w:t>签发时间</w:t>
                      </w:r>
                      <w:r>
                        <w:rPr>
                          <w:rFonts w:ascii="方正仿宋简体" w:eastAsia="方正仿宋简体"/>
                          <w:sz w:val="31"/>
                          <w:szCs w:val="31"/>
                        </w:rPr>
                        <w:t>»</w:t>
                      </w:r>
                      <w:r>
                        <w:rPr>
                          <w:rFonts w:hint="eastAsia" w:ascii="方正仿宋简体" w:eastAsia="方正仿宋简体"/>
                          <w:sz w:val="31"/>
                          <w:szCs w:val="31"/>
                        </w:rPr>
                        <w:fldChar w:fldCharType="end"/>
                      </w:r>
                      <w:r>
                        <w:rPr>
                          <w:rFonts w:hint="eastAsia" w:ascii="方正仿宋简体" w:eastAsia="方正仿宋简体"/>
                          <w:sz w:val="31"/>
                          <w:szCs w:val="31"/>
                        </w:rPr>
                        <w:t xml:space="preserve">翻印  </w:t>
                      </w:r>
                    </w:p>
                  </w:txbxContent>
                </v:textbox>
                <w10:wrap type="topAndBottom"/>
                <w10:anchorlock/>
              </v:shape>
            </w:pict>
          </mc:Fallback>
        </mc:AlternateContent>
      </w:r>
      <w:r>
        <w:rPr>
          <w:rFonts w:hint="eastAsia" w:ascii="仿宋_GB2312"/>
        </w:rPr>
        <mc:AlternateContent>
          <mc:Choice Requires="wps">
            <w:drawing>
              <wp:anchor distT="0" distB="0" distL="114300" distR="114300" simplePos="0" relativeHeight="251659264" behindDoc="0" locked="1" layoutInCell="1" hidden="true" allowOverlap="1">
                <wp:simplePos x="0" y="0"/>
                <wp:positionH relativeFrom="margin">
                  <wp:posOffset>-14605</wp:posOffset>
                </wp:positionH>
                <wp:positionV relativeFrom="page">
                  <wp:posOffset>9447530</wp:posOffset>
                </wp:positionV>
                <wp:extent cx="5579745" cy="0"/>
                <wp:effectExtent l="0" t="0" r="0" b="0"/>
                <wp:wrapTopAndBottom/>
                <wp:docPr id="4" name="直接连接符 4" hidden="true"/>
                <wp:cNvGraphicFramePr/>
                <a:graphic xmlns:a="http://schemas.openxmlformats.org/drawingml/2006/main">
                  <a:graphicData uri="http://schemas.microsoft.com/office/word/2010/wordprocessingShape">
                    <wps:wsp>
                      <wps:cNvCnPr/>
                      <wps:spPr>
                        <a:xfrm>
                          <a:off x="0" y="0"/>
                          <a:ext cx="5579745" cy="0"/>
                        </a:xfrm>
                        <a:prstGeom prst="line">
                          <a:avLst/>
                        </a:prstGeom>
                        <a:ln w="12700"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1.15pt;margin-top:743.9pt;height:0pt;width:439.35pt;mso-position-horizontal-relative:margin;mso-position-vertical-relative:page;mso-wrap-distance-bottom:0pt;mso-wrap-distance-top:0pt;visibility:hidden;z-index:251659264;mso-width-relative:page;mso-height-relative:page;" filled="f" stroked="t" coordsize="21600,21600" o:gfxdata="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6lSXodcAAAAMAQAADwAAAAAAAAABACAAAAA4AAAAZHJzL2Rvd25yZXYueG1s&#10;UEsBAhQAFAAAAAgAh07iQBZGH6zjAQAAqAMAAA4AAAAAAAAAAQAgAAAAPAEAAGRycy9lMm9Eb2Mu&#10;eG1sUEsFBgAAAAAGAAYAWQEAAJEFAAAAAA==&#10;">
                <v:fill on="f" focussize="0,0"/>
                <v:stroke weight="1pt" color="#000000" joinstyle="round"/>
                <v:imagedata o:title=""/>
                <o:lock v:ext="edit" aspectratio="f"/>
                <w10:wrap type="topAndBottom"/>
                <w10:anchorlock/>
              </v:line>
            </w:pict>
          </mc:Fallback>
        </mc:AlternateContent>
      </w: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简体">
    <w:altName w:val="方正仿宋_GBK"/>
    <w:panose1 w:val="02000000000000000000"/>
    <w:charset w:val="86"/>
    <w:family w:val="script"/>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杨晓伟">
    <w15:presenceInfo w15:providerId="None" w15:userId="杨晓伟"/>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revisionView w:markup="0"/>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0D1138"/>
    <w:rsid w:val="1FCF3C59"/>
    <w:rsid w:val="240D1138"/>
    <w:rsid w:val="3D02534B"/>
    <w:rsid w:val="49ED3751"/>
    <w:rsid w:val="61A52B45"/>
    <w:rsid w:val="728E22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qFormat/>
    <w:uiPriority w:val="0"/>
    <w:pPr>
      <w:widowControl w:val="0"/>
      <w:spacing w:after="120" w:afterLines="0" w:afterAutospacing="0" w:line="480" w:lineRule="auto"/>
      <w:ind w:left="420" w:leftChars="200"/>
      <w:jc w:val="both"/>
    </w:pPr>
    <w:rPr>
      <w:rFonts w:ascii="Calibri" w:hAnsi="Calibri" w:eastAsia="仿宋" w:cs="Times New Roman"/>
      <w:kern w:val="2"/>
      <w:sz w:val="32"/>
      <w:szCs w:val="24"/>
      <w:lang w:val="en-US" w:eastAsia="zh-CN" w:bidi="ar-SA"/>
    </w:rPr>
  </w:style>
  <w:style w:type="paragraph" w:styleId="3">
    <w:name w:val="Date"/>
    <w:basedOn w:val="1"/>
    <w:next w:val="1"/>
    <w:qFormat/>
    <w:uiPriority w:val="0"/>
    <w:rPr>
      <w:rFonts w:ascii="仿宋_GB2312" w:eastAsia="仿宋_GB2312"/>
      <w:sz w:val="3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font61"/>
    <w:qFormat/>
    <w:uiPriority w:val="0"/>
    <w:rPr>
      <w:rFonts w:hint="default" w:ascii="Wingdings 2" w:hAnsi="Wingdings 2" w:eastAsia="Wingdings 2" w:cs="Wingdings 2"/>
      <w:color w:val="000000"/>
      <w:sz w:val="21"/>
      <w:szCs w:val="21"/>
      <w:u w:val="none"/>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73</Words>
  <Characters>113</Characters>
  <Lines>0</Lines>
  <Paragraphs>0</Paragraphs>
  <TotalTime>6</TotalTime>
  <ScaleCrop>false</ScaleCrop>
  <LinksUpToDate>false</LinksUpToDate>
  <CharactersWithSpaces>139</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2026-01-16T14:54:00Z</dcterms:created>
  <dc:creator>彩虹</dc:creator>
  <cp:lastModifiedBy>uos</cp:lastModifiedBy>
  <cp:lastPrinted>2026-06-03T11:25:00Z</cp:lastPrinted>
  <dcterms:modified xsi:type="dcterms:W3CDTF">2026-06-04T12:40:35Z</dcterms:modified>
  <dc:title>附件3</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y fmtid="{D5CDD505-2E9C-101B-9397-08002B2CF9AE}" pid="3" name="ICV">
    <vt:lpwstr>88AE0EC85C544B3A89852099ABAABC95_11</vt:lpwstr>
  </property>
  <property fmtid="{D5CDD505-2E9C-101B-9397-08002B2CF9AE}" pid="4" name="KSOTemplateDocerSaveRecord">
    <vt:lpwstr>eyJoZGlkIjoiNDk5NmY1NDdkMDFlY2YzZWFlYjFlNzBmZjA5NGE3ZmUiLCJ1c2VySWQiOiI3MDAwMTkxNjAifQ==</vt:lpwstr>
  </property>
</Properties>
</file>