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auto"/>
          <w:kern w:val="2"/>
          <w:sz w:val="32"/>
          <w:szCs w:val="32"/>
          <w:highlight w:val="none"/>
          <w:u w:val="none"/>
          <w:lang w:val="en-US" w:eastAsia="zh-CN" w:bidi="ar-SA"/>
          <w:rPrChange w:id="1" w:author="陈晓" w:date="2024-11-20T16:03:06Z">
            <w:rPr>
              <w:rFonts w:hint="eastAsia" w:ascii="仿宋_GB2312" w:hAnsi="仿宋_GB2312" w:eastAsia="仿宋_GB2312" w:cs="仿宋_GB2312"/>
              <w:color w:val="auto"/>
              <w:kern w:val="2"/>
              <w:sz w:val="36"/>
              <w:szCs w:val="36"/>
              <w:highlight w:val="none"/>
              <w:u w:val="none"/>
              <w:lang w:val="en-US" w:eastAsia="zh-CN" w:bidi="ar-SA"/>
            </w:rPr>
          </w:rPrChange>
        </w:rPr>
        <w:pPrChange w:id="0"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PrChange>
      </w:pPr>
      <w:r>
        <w:rPr>
          <w:rFonts w:hint="eastAsia" w:ascii="黑体" w:hAnsi="黑体" w:eastAsia="黑体" w:cs="黑体"/>
          <w:color w:val="auto"/>
          <w:kern w:val="2"/>
          <w:sz w:val="32"/>
          <w:szCs w:val="32"/>
          <w:highlight w:val="none"/>
          <w:u w:val="none"/>
          <w:lang w:val="en-US" w:eastAsia="zh-CN" w:bidi="ar-SA"/>
          <w:rPrChange w:id="2" w:author="陈晓" w:date="2024-11-20T16:03:06Z">
            <w:rPr>
              <w:rFonts w:hint="eastAsia" w:ascii="仿宋_GB2312" w:hAnsi="仿宋_GB2312" w:eastAsia="仿宋_GB2312" w:cs="仿宋_GB2312"/>
              <w:color w:val="auto"/>
              <w:kern w:val="2"/>
              <w:sz w:val="36"/>
              <w:szCs w:val="36"/>
              <w:highlight w:val="none"/>
              <w:u w:val="none"/>
              <w:lang w:val="en-US" w:eastAsia="zh-CN" w:bidi="ar-SA"/>
            </w:rPr>
          </w:rPrChange>
        </w:rPr>
        <w:t>附件</w:t>
      </w:r>
    </w:p>
    <w:p>
      <w:pPr>
        <w:pStyle w:val="2"/>
        <w:spacing w:line="600" w:lineRule="exact"/>
        <w:rPr>
          <w:rFonts w:hint="eastAsia"/>
          <w:color w:val="auto"/>
          <w:highlight w:val="none"/>
          <w:lang w:val="en-US" w:eastAsia="zh-CN"/>
        </w:rPr>
        <w:pPrChange w:id="3" w:author="陈晓" w:date="2024-11-20T16:06:25Z">
          <w:pPr>
            <w:pStyle w:val="2"/>
          </w:pPr>
        </w:pPrChange>
      </w:pPr>
    </w:p>
    <w:p>
      <w:pPr>
        <w:spacing w:line="600" w:lineRule="exact"/>
        <w:jc w:val="center"/>
        <w:rPr>
          <w:rFonts w:hint="eastAsia" w:ascii="方正小标宋简体" w:hAnsi="方正小标宋简体" w:eastAsia="方正小标宋简体" w:cs="方正小标宋简体"/>
          <w:b w:val="0"/>
          <w:bCs/>
          <w:color w:val="auto"/>
          <w:sz w:val="44"/>
          <w:szCs w:val="44"/>
          <w:highlight w:val="none"/>
          <w:lang w:val="en-US" w:eastAsia="zh-CN"/>
          <w:rPrChange w:id="5" w:author="陈晓" w:date="2024-11-20T16:03:12Z">
            <w:rPr>
              <w:rFonts w:hint="default" w:ascii="宋体" w:hAnsi="宋体"/>
              <w:b/>
              <w:color w:val="auto"/>
              <w:sz w:val="44"/>
              <w:szCs w:val="44"/>
              <w:highlight w:val="none"/>
              <w:lang w:val="en-US" w:eastAsia="zh-CN"/>
            </w:rPr>
          </w:rPrChange>
        </w:rPr>
        <w:pPrChange w:id="4" w:author="陈晓" w:date="2024-11-20T16:06:25Z">
          <w:pPr>
            <w:spacing w:line="600" w:lineRule="exact"/>
            <w:jc w:val="center"/>
          </w:pPr>
        </w:pPrChange>
      </w:pPr>
      <w:r>
        <w:rPr>
          <w:rFonts w:hint="eastAsia" w:ascii="方正小标宋简体" w:hAnsi="方正小标宋简体" w:eastAsia="方正小标宋简体" w:cs="方正小标宋简体"/>
          <w:b w:val="0"/>
          <w:bCs/>
          <w:color w:val="auto"/>
          <w:sz w:val="44"/>
          <w:szCs w:val="44"/>
          <w:highlight w:val="none"/>
          <w:lang w:val="en-US" w:eastAsia="zh-CN"/>
          <w:rPrChange w:id="6" w:author="陈晓" w:date="2024-11-20T16:03:12Z">
            <w:rPr>
              <w:rFonts w:hint="default" w:ascii="宋体" w:hAnsi="宋体"/>
              <w:b/>
              <w:color w:val="auto"/>
              <w:sz w:val="44"/>
              <w:szCs w:val="44"/>
              <w:highlight w:val="none"/>
              <w:lang w:val="en-US" w:eastAsia="zh-CN"/>
            </w:rPr>
          </w:rPrChange>
        </w:rPr>
        <w:t>福州市促进高校毕业生“企业一线就业</w:t>
      </w:r>
    </w:p>
    <w:p>
      <w:pPr>
        <w:spacing w:line="600" w:lineRule="exact"/>
        <w:jc w:val="center"/>
        <w:rPr>
          <w:rFonts w:hint="eastAsia" w:ascii="方正小标宋简体" w:hAnsi="方正小标宋简体" w:eastAsia="方正小标宋简体" w:cs="方正小标宋简体"/>
          <w:b w:val="0"/>
          <w:bCs/>
          <w:color w:val="auto"/>
          <w:sz w:val="44"/>
          <w:szCs w:val="44"/>
          <w:highlight w:val="none"/>
          <w:lang w:val="en-US" w:eastAsia="zh-CN"/>
          <w:rPrChange w:id="8" w:author="陈晓" w:date="2024-11-20T16:03:12Z">
            <w:rPr>
              <w:rFonts w:hint="default" w:ascii="宋体" w:hAnsi="宋体"/>
              <w:b/>
              <w:color w:val="auto"/>
              <w:sz w:val="44"/>
              <w:szCs w:val="44"/>
              <w:highlight w:val="none"/>
              <w:lang w:val="en-US" w:eastAsia="zh-CN"/>
            </w:rPr>
          </w:rPrChange>
        </w:rPr>
        <w:pPrChange w:id="7" w:author="陈晓" w:date="2024-11-20T16:06:25Z">
          <w:pPr>
            <w:spacing w:line="600" w:lineRule="exact"/>
            <w:jc w:val="center"/>
          </w:pPr>
        </w:pPrChange>
      </w:pPr>
      <w:r>
        <w:rPr>
          <w:rFonts w:hint="eastAsia" w:ascii="方正小标宋简体" w:hAnsi="方正小标宋简体" w:eastAsia="方正小标宋简体" w:cs="方正小标宋简体"/>
          <w:b w:val="0"/>
          <w:bCs/>
          <w:color w:val="auto"/>
          <w:sz w:val="44"/>
          <w:szCs w:val="44"/>
          <w:highlight w:val="none"/>
          <w:lang w:val="en-US" w:eastAsia="zh-CN"/>
          <w:rPrChange w:id="9" w:author="陈晓" w:date="2024-11-20T16:03:12Z">
            <w:rPr>
              <w:rFonts w:hint="default" w:ascii="宋体" w:hAnsi="宋体"/>
              <w:b/>
              <w:color w:val="auto"/>
              <w:sz w:val="44"/>
              <w:szCs w:val="44"/>
              <w:highlight w:val="none"/>
              <w:lang w:val="en-US" w:eastAsia="zh-CN"/>
            </w:rPr>
          </w:rPrChange>
        </w:rPr>
        <w:t>行动”九条支持措施实施细则</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Chars="0"/>
        <w:jc w:val="both"/>
        <w:textAlignment w:val="auto"/>
        <w:outlineLvl w:val="9"/>
        <w:rPr>
          <w:rFonts w:hint="default" w:ascii="黑体" w:hAnsi="黑体" w:eastAsia="黑体" w:cs="黑体"/>
          <w:b w:val="0"/>
          <w:bCs w:val="0"/>
          <w:i w:val="0"/>
          <w:caps w:val="0"/>
          <w:color w:val="auto"/>
          <w:spacing w:val="-11"/>
          <w:sz w:val="44"/>
          <w:szCs w:val="44"/>
          <w:highlight w:val="none"/>
          <w:u w:val="none"/>
          <w:lang w:val="en-US" w:eastAsia="zh-CN"/>
        </w:rPr>
        <w:pPrChange w:id="10" w:author="陈晓" w:date="2024-11-20T16:06:25Z">
          <w:pPr>
            <w:pStyle w:val="3"/>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Chars="0"/>
            <w:jc w:val="both"/>
            <w:textAlignment w:val="auto"/>
            <w:outlineLvl w:val="9"/>
          </w:pPr>
        </w:pPrChange>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2" w:author="陈晓" w:date="2024-11-20T16:03:18Z">
            <w:rPr>
              <w:rFonts w:hint="eastAsia" w:ascii="黑体" w:hAnsi="黑体" w:eastAsia="黑体" w:cs="黑体"/>
              <w:b w:val="0"/>
              <w:bCs w:val="0"/>
              <w:color w:val="auto"/>
              <w:sz w:val="36"/>
              <w:szCs w:val="36"/>
              <w:highlight w:val="none"/>
              <w:u w:val="none"/>
              <w:lang w:val="en-US" w:eastAsia="zh-CN"/>
            </w:rPr>
          </w:rPrChange>
        </w:rPr>
        <w:pPrChange w:id="11" w:author="陈晓" w:date="2024-11-20T16:06:25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3" w:author="陈晓" w:date="2024-11-20T16:03:18Z">
            <w:rPr>
              <w:rFonts w:hint="eastAsia" w:ascii="黑体" w:hAnsi="黑体" w:eastAsia="黑体" w:cs="黑体"/>
              <w:b w:val="0"/>
              <w:bCs w:val="0"/>
              <w:color w:val="auto"/>
              <w:sz w:val="36"/>
              <w:szCs w:val="36"/>
              <w:highlight w:val="none"/>
              <w:u w:val="none"/>
              <w:lang w:val="en-US" w:eastAsia="zh-CN"/>
            </w:rPr>
          </w:rPrChange>
        </w:rPr>
        <w:t>开发企业一线优质岗位</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5"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4" w:author="陈晓" w:date="2024-11-20T16:06:25Z">
          <w:pPr>
            <w:pStyle w:val="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岗位征集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7"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重点围绕先进制造业，面向纺织化纤、轻工食品、机械制造、冶金建材、电子信息等产业一线岗位，以及土木工程项目一线岗位，全市统一征集，分批次发布“企业一线就业行动”岗位（以下简称“一线岗位”）。</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0" w:author="陈晓" w:date="2024-11-20T16:06:25Z">
          <w:pPr>
            <w:pStyle w:val="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2"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岗位要求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3"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1. 工作环境：工作场所整洁、安全，配备必要的劳动保护设施。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6"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2. 晋升空间：企业内部设有明确的晋升通道，如从一线工人可晋升为技术骨干、基层管理人员等，每年提供一定比例的晋升机会。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3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9"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3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3. 薪酬待遇：薪资需在最新公开的福建省全口径城镇单位就业人员月平均工资的70%以上，同时设有绩效奖金、加班补贴等福利。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3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32"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3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4. 工作时间：可根据生产需求实行灵活的排班制度，如弹性上下班，满足员工的个性化需求。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3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35"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3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5. 住宿条件：鼓励企业为员工提供免费或补贴性的宿舍，宿舍配备基本的生活设施，如床、桌椅、衣柜、空调、独立卫生间等。</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3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38" w:author="陈晓" w:date="2024-11-20T16:06:25Z">
          <w:pPr>
            <w:pStyle w:val="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4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时间要求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4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41"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4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市工信局、各县（市）区人社局需在每月25日把新收集到的岗位需求信息表（表1）发送至市人事人才公共服务中心电子邮箱：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Change w:id="4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begin"/>
      </w:r>
      <w:r>
        <w:rPr>
          <w:rFonts w:hint="eastAsia" w:ascii="仿宋_GB2312" w:hAnsi="仿宋_GB2312" w:eastAsia="仿宋_GB2312" w:cs="仿宋_GB2312"/>
          <w:color w:val="auto"/>
          <w:kern w:val="2"/>
          <w:sz w:val="32"/>
          <w:szCs w:val="32"/>
          <w:highlight w:val="none"/>
          <w:u w:val="none"/>
          <w:lang w:val="en-US" w:eastAsia="zh-CN" w:bidi="ar-SA"/>
          <w:rPrChange w:id="4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instrText xml:space="preserve"> HYPERLINK "mailto:83849356@163.com。" </w:instrText>
      </w:r>
      <w:r>
        <w:rPr>
          <w:rFonts w:hint="eastAsia" w:ascii="仿宋_GB2312" w:hAnsi="仿宋_GB2312" w:eastAsia="仿宋_GB2312" w:cs="仿宋_GB2312"/>
          <w:color w:val="auto"/>
          <w:kern w:val="2"/>
          <w:sz w:val="32"/>
          <w:szCs w:val="32"/>
          <w:highlight w:val="none"/>
          <w:u w:val="none"/>
          <w:lang w:val="en-US" w:eastAsia="zh-CN" w:bidi="ar-SA"/>
          <w:rPrChange w:id="4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separate"/>
      </w:r>
      <w:r>
        <w:rPr>
          <w:rStyle w:val="12"/>
          <w:rFonts w:hint="eastAsia" w:ascii="仿宋_GB2312" w:hAnsi="仿宋_GB2312" w:eastAsia="仿宋_GB2312" w:cs="仿宋_GB2312"/>
          <w:color w:val="auto"/>
          <w:kern w:val="2"/>
          <w:sz w:val="32"/>
          <w:szCs w:val="32"/>
          <w:highlight w:val="none"/>
          <w:u w:val="none"/>
          <w:lang w:val="en-US" w:eastAsia="zh-CN" w:bidi="ar-SA"/>
          <w:rPrChange w:id="47" w:author="陈晓" w:date="2024-11-20T16:03:18Z">
            <w:rPr>
              <w:rStyle w:val="12"/>
              <w:rFonts w:hint="eastAsia" w:ascii="仿宋_GB2312" w:hAnsi="仿宋_GB2312" w:eastAsia="仿宋_GB2312" w:cs="仿宋_GB2312"/>
              <w:color w:val="auto"/>
              <w:kern w:val="2"/>
              <w:sz w:val="36"/>
              <w:szCs w:val="36"/>
              <w:highlight w:val="none"/>
              <w:u w:val="none"/>
              <w:lang w:val="en-US" w:eastAsia="zh-CN" w:bidi="ar-SA"/>
            </w:rPr>
          </w:rPrChange>
        </w:rPr>
        <w:t>83849356@163.com。</w:t>
      </w:r>
      <w:r>
        <w:rPr>
          <w:rFonts w:hint="eastAsia" w:ascii="仿宋_GB2312" w:hAnsi="仿宋_GB2312" w:eastAsia="仿宋_GB2312" w:cs="仿宋_GB2312"/>
          <w:color w:val="auto"/>
          <w:kern w:val="2"/>
          <w:sz w:val="32"/>
          <w:szCs w:val="32"/>
          <w:highlight w:val="none"/>
          <w:u w:val="none"/>
          <w:lang w:val="en-US" w:eastAsia="zh-CN" w:bidi="ar-SA"/>
          <w:rPrChange w:id="4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end"/>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default" w:ascii="方正楷体_GB2312" w:hAnsi="方正楷体_GB2312" w:eastAsia="方正楷体_GB2312" w:cs="方正楷体_GB2312"/>
          <w:color w:val="auto"/>
          <w:kern w:val="2"/>
          <w:sz w:val="32"/>
          <w:szCs w:val="32"/>
          <w:highlight w:val="none"/>
          <w:u w:val="none"/>
          <w:lang w:val="en-US" w:eastAsia="zh-CN" w:bidi="ar-SA"/>
          <w:rPrChange w:id="50" w:author="陈晓" w:date="2024-11-20T16:03:18Z">
            <w:rPr>
              <w:rFonts w:hint="default" w:ascii="方正楷体_GB2312" w:hAnsi="方正楷体_GB2312" w:eastAsia="方正楷体_GB2312" w:cs="方正楷体_GB2312"/>
              <w:color w:val="auto"/>
              <w:kern w:val="2"/>
              <w:sz w:val="36"/>
              <w:szCs w:val="36"/>
              <w:highlight w:val="none"/>
              <w:u w:val="none"/>
              <w:lang w:val="en-US" w:eastAsia="zh-CN" w:bidi="ar-SA"/>
            </w:rPr>
          </w:rPrChange>
        </w:rPr>
        <w:pPrChange w:id="49" w:author="陈晓" w:date="2024-11-20T16:06:25Z">
          <w:pPr>
            <w:pStyle w:val="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5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发布方式</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5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52"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5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征集的岗位符合以上岗位要求的，并经市人事人才公共服务中心审核后，于每月30日统一发布在“好年华 聚福州”人才网“企业一线就业行动”专区。</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5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55" w:author="陈晓" w:date="2024-11-20T16:06:25Z">
          <w:pPr>
            <w:pStyle w:val="7"/>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5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组织进厂面试</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5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58"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6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1.各县（市）区人社局根据辖区内企业提供的“一线岗位”信息，提前与企业沟通确定进厂参观及面试时间、地点、流程等相关事宜。</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6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61"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6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2.各县（市）区人社局通过高校就业指导中心、相关专业班级群、离校未就业毕业生信息平台等渠道发布面试通知，组织高校毕业生报名参加。</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6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64"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6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3.活动当天， 各县（市）区人社局与高校对接，安排专人带队前往企业，确保全过程的秩序和安全。</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6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67"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6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4.活动结束后，各县（市）区人社局及时了解毕业生入职情况、企业反馈等，跟踪做好后续服务工作，并报送对接情况（表2）至市人事人才公共服务中心电子邮箱：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Change w:id="7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begin"/>
      </w:r>
      <w:r>
        <w:rPr>
          <w:rFonts w:hint="eastAsia" w:ascii="仿宋_GB2312" w:hAnsi="仿宋_GB2312" w:eastAsia="仿宋_GB2312" w:cs="仿宋_GB2312"/>
          <w:color w:val="auto"/>
          <w:kern w:val="2"/>
          <w:sz w:val="32"/>
          <w:szCs w:val="32"/>
          <w:highlight w:val="none"/>
          <w:u w:val="none"/>
          <w:lang w:val="en-US" w:eastAsia="zh-CN" w:bidi="ar-SA"/>
          <w:rPrChange w:id="7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instrText xml:space="preserve"> HYPERLINK "mailto:83849356@163.com。" </w:instrText>
      </w:r>
      <w:r>
        <w:rPr>
          <w:rFonts w:hint="eastAsia" w:ascii="仿宋_GB2312" w:hAnsi="仿宋_GB2312" w:eastAsia="仿宋_GB2312" w:cs="仿宋_GB2312"/>
          <w:color w:val="auto"/>
          <w:kern w:val="2"/>
          <w:sz w:val="32"/>
          <w:szCs w:val="32"/>
          <w:highlight w:val="none"/>
          <w:u w:val="none"/>
          <w:lang w:val="en-US" w:eastAsia="zh-CN" w:bidi="ar-SA"/>
          <w:rPrChange w:id="7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separate"/>
      </w:r>
      <w:r>
        <w:rPr>
          <w:rStyle w:val="12"/>
          <w:rFonts w:hint="eastAsia" w:ascii="仿宋_GB2312" w:hAnsi="仿宋_GB2312" w:eastAsia="仿宋_GB2312" w:cs="仿宋_GB2312"/>
          <w:color w:val="auto"/>
          <w:kern w:val="2"/>
          <w:sz w:val="32"/>
          <w:szCs w:val="32"/>
          <w:highlight w:val="none"/>
          <w:u w:val="none"/>
          <w:lang w:val="en-US" w:eastAsia="zh-CN" w:bidi="ar-SA"/>
          <w:rPrChange w:id="73" w:author="陈晓" w:date="2024-11-20T16:03:18Z">
            <w:rPr>
              <w:rStyle w:val="12"/>
              <w:rFonts w:hint="eastAsia" w:ascii="仿宋_GB2312" w:hAnsi="仿宋_GB2312" w:eastAsia="仿宋_GB2312" w:cs="仿宋_GB2312"/>
              <w:color w:val="auto"/>
              <w:kern w:val="2"/>
              <w:sz w:val="36"/>
              <w:szCs w:val="36"/>
              <w:highlight w:val="none"/>
              <w:u w:val="none"/>
              <w:lang w:val="en-US" w:eastAsia="zh-CN" w:bidi="ar-SA"/>
            </w:rPr>
          </w:rPrChange>
        </w:rPr>
        <w:t>83849356@163.com。</w:t>
      </w:r>
      <w:r>
        <w:rPr>
          <w:rFonts w:hint="eastAsia" w:ascii="仿宋_GB2312" w:hAnsi="仿宋_GB2312" w:eastAsia="仿宋_GB2312" w:cs="仿宋_GB2312"/>
          <w:color w:val="auto"/>
          <w:kern w:val="2"/>
          <w:sz w:val="32"/>
          <w:szCs w:val="32"/>
          <w:highlight w:val="none"/>
          <w:u w:val="none"/>
          <w:lang w:val="en-US" w:eastAsia="zh-CN" w:bidi="ar-SA"/>
          <w:rPrChange w:id="7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end"/>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Change w:id="76" w:author="陈晓" w:date="2024-11-20T16:03:18Z">
            <w:rPr>
              <w:rFonts w:hint="default" w:ascii="仿宋_GB2312" w:hAnsi="仿宋_GB2312" w:eastAsia="仿宋_GB2312" w:cs="仿宋_GB2312"/>
              <w:color w:val="auto"/>
              <w:kern w:val="2"/>
              <w:sz w:val="36"/>
              <w:szCs w:val="36"/>
              <w:highlight w:val="none"/>
              <w:u w:val="none"/>
              <w:lang w:val="en-US" w:eastAsia="zh-CN" w:bidi="ar-SA"/>
            </w:rPr>
          </w:rPrChange>
        </w:rPr>
        <w:pPrChange w:id="75"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7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5.学生进厂面试的车辆，由市人事人才公共服务中心负责统一租赁并承担相关费用。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79" w:author="陈晓" w:date="2024-11-20T16:03:18Z">
            <w:rPr>
              <w:rFonts w:hint="eastAsia" w:ascii="黑体" w:hAnsi="黑体" w:eastAsia="黑体" w:cs="黑体"/>
              <w:b w:val="0"/>
              <w:bCs w:val="0"/>
              <w:color w:val="auto"/>
              <w:sz w:val="36"/>
              <w:szCs w:val="36"/>
              <w:highlight w:val="none"/>
              <w:u w:val="none"/>
              <w:lang w:val="en-US" w:eastAsia="zh-CN"/>
            </w:rPr>
          </w:rPrChange>
        </w:rPr>
        <w:pPrChange w:id="78" w:author="陈晓" w:date="2024-11-20T16:06:25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80" w:author="陈晓" w:date="2024-11-20T16:03:18Z">
            <w:rPr>
              <w:rFonts w:hint="eastAsia" w:ascii="黑体" w:hAnsi="黑体" w:eastAsia="黑体" w:cs="黑体"/>
              <w:b w:val="0"/>
              <w:bCs w:val="0"/>
              <w:color w:val="auto"/>
              <w:sz w:val="36"/>
              <w:szCs w:val="36"/>
              <w:highlight w:val="none"/>
              <w:u w:val="none"/>
              <w:lang w:val="en-US" w:eastAsia="zh-CN"/>
            </w:rPr>
          </w:rPrChange>
        </w:rPr>
        <w:t>提供“师带徒”结对指导</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Change w:id="82" w:author="陈晓" w:date="2024-11-20T16:03:18Z">
            <w:rPr>
              <w:rFonts w:hint="default" w:ascii="仿宋_GB2312" w:hAnsi="仿宋_GB2312" w:eastAsia="仿宋_GB2312" w:cs="仿宋_GB2312"/>
              <w:color w:val="auto"/>
              <w:kern w:val="2"/>
              <w:sz w:val="36"/>
              <w:szCs w:val="36"/>
              <w:highlight w:val="none"/>
              <w:u w:val="none"/>
              <w:lang w:val="en-US" w:eastAsia="zh-CN" w:bidi="ar-SA"/>
            </w:rPr>
          </w:rPrChange>
        </w:rPr>
        <w:pPrChange w:id="81"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8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鼓励企业安排业务技能全面、设备管理经验丰富、工作责任心强的岗位技能能手，与高校毕业生开展“师带徒”结对指导。各县（市）区人社局每月摸底并报送“师带徒”结对指导情况，每半年组织开展“师带徒”结对指导座谈会，关心关怀高校毕业生尽快融入工作环境、掌握工作技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85" w:author="陈晓" w:date="2024-11-20T16:03:18Z">
            <w:rPr>
              <w:rFonts w:hint="eastAsia" w:ascii="黑体" w:hAnsi="黑体" w:eastAsia="黑体" w:cs="黑体"/>
              <w:b w:val="0"/>
              <w:bCs w:val="0"/>
              <w:color w:val="auto"/>
              <w:sz w:val="36"/>
              <w:szCs w:val="36"/>
              <w:highlight w:val="none"/>
              <w:u w:val="none"/>
              <w:lang w:val="en-US" w:eastAsia="zh-CN"/>
            </w:rPr>
          </w:rPrChange>
        </w:rPr>
        <w:pPrChange w:id="84" w:author="陈晓" w:date="2024-11-20T16:06:25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86" w:author="陈晓" w:date="2024-11-20T16:03:18Z">
            <w:rPr>
              <w:rFonts w:hint="eastAsia" w:ascii="黑体" w:hAnsi="黑体" w:eastAsia="黑体" w:cs="黑体"/>
              <w:b w:val="0"/>
              <w:bCs w:val="0"/>
              <w:color w:val="auto"/>
              <w:sz w:val="36"/>
              <w:szCs w:val="36"/>
              <w:highlight w:val="none"/>
              <w:u w:val="none"/>
              <w:lang w:val="en-US" w:eastAsia="zh-CN"/>
            </w:rPr>
          </w:rPrChange>
        </w:rPr>
        <w:t>提供一次性到岗交通保障</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8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87" w:author="陈晓" w:date="2024-11-20T16:06:25Z">
          <w:pPr>
            <w:pStyle w:val="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8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申报对象</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91"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90"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92" w:author="陈晓" w:date="2024-11-20T16:03:18Z">
            <w:rPr>
              <w:rFonts w:hint="eastAsia" w:ascii="仿宋_GB2312" w:hAnsi="仿宋_GB2312" w:eastAsia="仿宋_GB2312" w:cs="仿宋_GB2312"/>
              <w:color w:val="auto"/>
              <w:sz w:val="36"/>
              <w:szCs w:val="36"/>
              <w:highlight w:val="none"/>
              <w:u w:val="none"/>
              <w:lang w:val="en-US" w:eastAsia="zh-CN"/>
            </w:rPr>
          </w:rPrChange>
        </w:rPr>
        <w:t>通过参加“企业一线就业行动”新入职并连续缴纳三个月以上城镇职工养老保险的高校毕业生。</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94"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93" w:author="陈晓" w:date="2024-11-20T16:06:25Z">
          <w:pPr>
            <w:pStyle w:val="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95"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申报时间</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97"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96"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sz w:val="32"/>
          <w:szCs w:val="32"/>
          <w:highlight w:val="none"/>
          <w:u w:val="none"/>
          <w:lang w:eastAsia="zh-CN"/>
          <w:rPrChange w:id="98" w:author="陈晓" w:date="2024-11-20T16:03:18Z">
            <w:rPr>
              <w:rFonts w:hint="eastAsia" w:ascii="仿宋_GB2312" w:hAnsi="仿宋_GB2312" w:eastAsia="仿宋_GB2312" w:cs="仿宋_GB2312"/>
              <w:color w:val="auto"/>
              <w:sz w:val="36"/>
              <w:szCs w:val="36"/>
              <w:highlight w:val="none"/>
              <w:u w:val="none"/>
              <w:lang w:eastAsia="zh-CN"/>
            </w:rPr>
          </w:rPrChange>
        </w:rPr>
        <w:t>每个季度的第一个月。</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0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99" w:author="陈晓" w:date="2024-11-20T16:06:25Z">
          <w:pPr>
            <w:pStyle w:val="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0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补贴标准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103"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102"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0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按照毕业院校所在地发放一次性到岗交通补贴，补贴标准为：福建省内福州市外200元/人，福建省外500元/人。每名毕业生只能享受一次到岗交通补贴。</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0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05" w:author="陈晓" w:date="2024-11-20T16:06:25Z">
          <w:pPr>
            <w:pStyle w:val="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0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申报途径</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109"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108" w:author="陈晓" w:date="2024-11-20T16:06:25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1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各县(市)区人社局审核后，将上一季度符合条件的人员名单（表3）（包含姓名、工作单位、工作岗位、结对帮扶情况、毕业院校、专业、学历、个人银行账户信息）发送至市人事人才公共服务中心电子邮箱：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Change w:id="11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begin"/>
      </w:r>
      <w:r>
        <w:rPr>
          <w:rFonts w:hint="eastAsia" w:ascii="仿宋_GB2312" w:hAnsi="仿宋_GB2312" w:eastAsia="仿宋_GB2312" w:cs="仿宋_GB2312"/>
          <w:color w:val="auto"/>
          <w:kern w:val="2"/>
          <w:sz w:val="32"/>
          <w:szCs w:val="32"/>
          <w:highlight w:val="none"/>
          <w:u w:val="none"/>
          <w:lang w:val="en-US" w:eastAsia="zh-CN" w:bidi="ar-SA"/>
          <w:rPrChange w:id="11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instrText xml:space="preserve"> HYPERLINK "mailto:8384935601@126.com),10月底前要完成岗位开发任务。" </w:instrText>
      </w:r>
      <w:r>
        <w:rPr>
          <w:rFonts w:hint="eastAsia" w:ascii="仿宋_GB2312" w:hAnsi="仿宋_GB2312" w:eastAsia="仿宋_GB2312" w:cs="仿宋_GB2312"/>
          <w:color w:val="auto"/>
          <w:kern w:val="2"/>
          <w:sz w:val="32"/>
          <w:szCs w:val="32"/>
          <w:highlight w:val="none"/>
          <w:u w:val="none"/>
          <w:lang w:val="en-US" w:eastAsia="zh-CN" w:bidi="ar-SA"/>
          <w:rPrChange w:id="11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separate"/>
      </w:r>
      <w:r>
        <w:rPr>
          <w:rStyle w:val="10"/>
          <w:rFonts w:hint="eastAsia" w:ascii="仿宋_GB2312" w:hAnsi="仿宋_GB2312" w:eastAsia="仿宋_GB2312" w:cs="仿宋_GB2312"/>
          <w:color w:val="auto"/>
          <w:kern w:val="2"/>
          <w:sz w:val="32"/>
          <w:szCs w:val="32"/>
          <w:highlight w:val="none"/>
          <w:u w:val="none"/>
          <w:lang w:val="en-US" w:eastAsia="zh-CN" w:bidi="ar-SA"/>
          <w:rPrChange w:id="114" w:author="陈晓" w:date="2024-11-20T16:03:18Z">
            <w:rPr>
              <w:rStyle w:val="10"/>
              <w:rFonts w:hint="eastAsia" w:ascii="仿宋_GB2312" w:hAnsi="仿宋_GB2312" w:eastAsia="仿宋_GB2312" w:cs="仿宋_GB2312"/>
              <w:color w:val="auto"/>
              <w:kern w:val="2"/>
              <w:sz w:val="36"/>
              <w:szCs w:val="36"/>
              <w:highlight w:val="none"/>
              <w:u w:val="none"/>
              <w:lang w:val="en-US" w:eastAsia="zh-CN" w:bidi="ar-SA"/>
            </w:rPr>
          </w:rPrChange>
        </w:rPr>
        <w:t>83849356@163.com（备注：区县名+“企业一线就业行动”交通保障人员名单）。</w:t>
      </w:r>
      <w:r>
        <w:rPr>
          <w:rFonts w:hint="eastAsia" w:ascii="仿宋_GB2312" w:hAnsi="仿宋_GB2312" w:eastAsia="仿宋_GB2312" w:cs="仿宋_GB2312"/>
          <w:color w:val="auto"/>
          <w:kern w:val="2"/>
          <w:sz w:val="32"/>
          <w:szCs w:val="32"/>
          <w:highlight w:val="none"/>
          <w:u w:val="none"/>
          <w:lang w:val="en-US" w:eastAsia="zh-CN" w:bidi="ar-SA"/>
          <w:rPrChange w:id="11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fldChar w:fldCharType="end"/>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1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16" w:author="陈晓" w:date="2024-11-20T16:08:04Z">
          <w:pPr>
            <w:pStyle w:val="7"/>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1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审核发放</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2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19" w:author="陈晓" w:date="2024-11-20T16:08:04Z">
          <w:pPr>
            <w:pStyle w:val="7"/>
            <w:keepNext w:val="0"/>
            <w:keepLines w:val="0"/>
            <w:pageBreakBefore w:val="0"/>
            <w:widowControl w:val="0"/>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2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市人事人才公共服务中心汇总全市的交通保障补助人员名单，向市财政局申请补助经费，逐一发放到毕业生的个人银行账户。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23" w:author="陈晓" w:date="2024-11-20T16:03:18Z">
            <w:rPr>
              <w:rFonts w:hint="eastAsia" w:ascii="黑体" w:hAnsi="黑体" w:eastAsia="黑体" w:cs="黑体"/>
              <w:b w:val="0"/>
              <w:bCs w:val="0"/>
              <w:color w:val="auto"/>
              <w:sz w:val="36"/>
              <w:szCs w:val="36"/>
              <w:highlight w:val="none"/>
              <w:u w:val="none"/>
              <w:lang w:val="en-US" w:eastAsia="zh-CN"/>
            </w:rPr>
          </w:rPrChange>
        </w:rPr>
        <w:pPrChange w:id="122" w:author="陈晓" w:date="2024-11-20T16:08:04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24" w:author="陈晓" w:date="2024-11-20T16:03:18Z">
            <w:rPr>
              <w:rFonts w:hint="eastAsia" w:ascii="黑体" w:hAnsi="黑体" w:eastAsia="黑体" w:cs="黑体"/>
              <w:b w:val="0"/>
              <w:bCs w:val="0"/>
              <w:color w:val="auto"/>
              <w:sz w:val="36"/>
              <w:szCs w:val="36"/>
              <w:highlight w:val="none"/>
              <w:u w:val="none"/>
              <w:lang w:val="en-US" w:eastAsia="zh-CN"/>
            </w:rPr>
          </w:rPrChange>
        </w:rPr>
        <w:t>保障劳动权益</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2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25" w:author="陈晓" w:date="2024-11-20T16:08:04Z">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2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企业应遵守国家关于工作时间的规定，推动构建和谐劳动关系，切实保障高校毕业生等企业职工休息休假权。各县（市）区人社局每半年组织开展劳动权益保障座谈会，引导企业进一步依法合规用工，更好维护高校毕业生劳动权益，积极营造温馨和谐的留岗氛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29" w:author="陈晓" w:date="2024-11-20T16:03:18Z">
            <w:rPr>
              <w:rFonts w:hint="eastAsia" w:ascii="黑体" w:hAnsi="黑体" w:eastAsia="黑体" w:cs="黑体"/>
              <w:b w:val="0"/>
              <w:bCs w:val="0"/>
              <w:color w:val="auto"/>
              <w:sz w:val="36"/>
              <w:szCs w:val="36"/>
              <w:highlight w:val="none"/>
              <w:u w:val="none"/>
              <w:lang w:val="en-US" w:eastAsia="zh-CN"/>
            </w:rPr>
          </w:rPrChange>
        </w:rPr>
        <w:pPrChange w:id="128" w:author="陈晓" w:date="2024-11-20T16:08:04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30" w:author="陈晓" w:date="2024-11-20T16:03:18Z">
            <w:rPr>
              <w:rFonts w:hint="eastAsia" w:ascii="黑体" w:hAnsi="黑体" w:eastAsia="黑体" w:cs="黑体"/>
              <w:b w:val="0"/>
              <w:bCs w:val="0"/>
              <w:color w:val="auto"/>
              <w:sz w:val="36"/>
              <w:szCs w:val="36"/>
              <w:highlight w:val="none"/>
              <w:u w:val="none"/>
              <w:lang w:val="en-US" w:eastAsia="zh-CN"/>
            </w:rPr>
          </w:rPrChange>
        </w:rPr>
        <w:t>畅通成长通道</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32"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31" w:author="陈晓" w:date="2024-11-20T16:08:04Z">
          <w:pPr>
            <w:pStyle w:val="7"/>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33"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颁发“雏鹰工程师”证书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3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34" w:author="陈晓" w:date="2024-11-20T16:08:0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3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已签订一年以上劳动合同，且经一定培训或取得一定技能的高校毕业生，由</w:t>
      </w:r>
      <w:r>
        <w:rPr>
          <w:rFonts w:hint="eastAsia" w:ascii="仿宋_GB2312" w:hAnsi="仿宋_GB2312" w:eastAsia="仿宋_GB2312" w:cs="仿宋_GB2312"/>
          <w:color w:val="auto"/>
          <w:sz w:val="32"/>
          <w:szCs w:val="32"/>
          <w:highlight w:val="none"/>
          <w:u w:val="none"/>
          <w:lang w:val="en-US" w:eastAsia="zh-CN"/>
          <w:rPrChange w:id="137" w:author="陈晓" w:date="2024-11-20T16:03:18Z">
            <w:rPr>
              <w:rFonts w:hint="eastAsia" w:ascii="仿宋_GB2312" w:hAnsi="仿宋_GB2312" w:eastAsia="仿宋_GB2312" w:cs="仿宋_GB2312"/>
              <w:color w:val="auto"/>
              <w:sz w:val="36"/>
              <w:szCs w:val="36"/>
              <w:highlight w:val="none"/>
              <w:u w:val="none"/>
              <w:lang w:val="en-US" w:eastAsia="zh-CN"/>
            </w:rPr>
          </w:rPrChange>
        </w:rPr>
        <w:t>市人事人才公共服务中心为其</w:t>
      </w:r>
      <w:r>
        <w:rPr>
          <w:rFonts w:hint="eastAsia" w:ascii="仿宋_GB2312" w:hAnsi="仿宋_GB2312" w:eastAsia="仿宋_GB2312" w:cs="仿宋_GB2312"/>
          <w:color w:val="auto"/>
          <w:kern w:val="2"/>
          <w:sz w:val="32"/>
          <w:szCs w:val="32"/>
          <w:highlight w:val="none"/>
          <w:u w:val="none"/>
          <w:lang w:val="en-US" w:eastAsia="zh-CN" w:bidi="ar-SA"/>
          <w:rPrChange w:id="13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颁发“雏鹰工程师”证书，由各县（市）区人社局为其建立“一人一档”（表4），进行跟踪管理，</w:t>
      </w:r>
      <w:r>
        <w:rPr>
          <w:rFonts w:hint="eastAsia" w:ascii="仿宋_GB2312" w:hAnsi="仿宋_GB2312" w:eastAsia="仿宋_GB2312" w:cs="仿宋_GB2312"/>
          <w:color w:val="auto"/>
          <w:sz w:val="32"/>
          <w:szCs w:val="32"/>
          <w:highlight w:val="none"/>
          <w:u w:val="none"/>
          <w:rPrChange w:id="139" w:author="陈晓" w:date="2024-11-20T16:03:18Z">
            <w:rPr>
              <w:rFonts w:hint="eastAsia" w:ascii="仿宋_GB2312" w:hAnsi="仿宋_GB2312" w:eastAsia="仿宋_GB2312" w:cs="仿宋_GB2312"/>
              <w:color w:val="auto"/>
              <w:sz w:val="36"/>
              <w:szCs w:val="36"/>
              <w:highlight w:val="none"/>
              <w:u w:val="none"/>
            </w:rPr>
          </w:rPrChange>
        </w:rPr>
        <w:t>量身定制成长计划</w:t>
      </w:r>
      <w:r>
        <w:rPr>
          <w:rFonts w:hint="eastAsia" w:ascii="仿宋_GB2312" w:hAnsi="仿宋_GB2312" w:eastAsia="仿宋_GB2312" w:cs="仿宋_GB2312"/>
          <w:color w:val="auto"/>
          <w:sz w:val="32"/>
          <w:szCs w:val="32"/>
          <w:highlight w:val="none"/>
          <w:u w:val="none"/>
          <w:lang w:val="en-US" w:eastAsia="zh-CN"/>
          <w:rPrChange w:id="140" w:author="陈晓" w:date="2024-11-20T16:03:18Z">
            <w:rPr>
              <w:rFonts w:hint="eastAsia" w:ascii="仿宋_GB2312" w:hAnsi="仿宋_GB2312" w:eastAsia="仿宋_GB2312" w:cs="仿宋_GB2312"/>
              <w:color w:val="auto"/>
              <w:sz w:val="36"/>
              <w:szCs w:val="36"/>
              <w:highlight w:val="none"/>
              <w:u w:val="none"/>
              <w:lang w:val="en-US" w:eastAsia="zh-CN"/>
            </w:rPr>
          </w:rPrChange>
        </w:rPr>
        <w:t>。</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42"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41" w:author="陈晓" w:date="2024-11-20T16:08:04Z">
          <w:pPr>
            <w:pStyle w:val="7"/>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43"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职业技能等级认定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4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44" w:author="陈晓" w:date="2024-11-20T16:08:04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4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各县（市）区人社局应按照“一人一档”跟踪情况，指导“雏鹰工程师”高校毕业生报考参加职业技能评价。</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4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47" w:author="陈晓" w:date="2024-11-20T16:08:13Z">
          <w:pPr>
            <w:pStyle w:val="7"/>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firstLine="420" w:firstLineChars="0"/>
            <w:jc w:val="both"/>
            <w:textAlignment w:val="auto"/>
          </w:pPr>
        </w:pPrChange>
      </w:pPr>
      <w:bookmarkStart w:id="0" w:name="_GoBack"/>
      <w:r>
        <w:rPr>
          <w:rFonts w:hint="eastAsia" w:ascii="方正楷体_GB2312" w:hAnsi="方正楷体_GB2312" w:eastAsia="方正楷体_GB2312" w:cs="方正楷体_GB2312"/>
          <w:color w:val="auto"/>
          <w:kern w:val="2"/>
          <w:sz w:val="32"/>
          <w:szCs w:val="32"/>
          <w:highlight w:val="none"/>
          <w:u w:val="none"/>
          <w:lang w:val="en-US" w:eastAsia="zh-CN" w:bidi="ar-SA"/>
          <w:rPrChange w:id="14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参评专业技术职务任职资格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5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50" w:author="陈晓" w:date="2024-11-20T16:08:13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5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应按照“一人一档”跟踪情况，支持高校毕业生根据所从事的专业工作到我市相应系列行业主管部门申报职称评审。全日制大中专院校毕业生在企事业单位从事本专业技术工作，可按规定由县级人社职改部门或相当县、处级单位考核确认初级职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54" w:author="陈晓" w:date="2024-11-20T16:03:18Z">
            <w:rPr>
              <w:rFonts w:hint="eastAsia" w:ascii="黑体" w:hAnsi="黑体" w:eastAsia="黑体" w:cs="黑体"/>
              <w:b w:val="0"/>
              <w:bCs w:val="0"/>
              <w:color w:val="auto"/>
              <w:sz w:val="36"/>
              <w:szCs w:val="36"/>
              <w:highlight w:val="none"/>
              <w:u w:val="none"/>
              <w:lang w:val="en-US" w:eastAsia="zh-CN"/>
            </w:rPr>
          </w:rPrChange>
        </w:rPr>
        <w:pPrChange w:id="153" w:author="陈晓" w:date="2024-11-20T16:08:13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55" w:author="陈晓" w:date="2024-11-20T16:03:18Z">
            <w:rPr>
              <w:rFonts w:hint="eastAsia" w:ascii="黑体" w:hAnsi="黑体" w:eastAsia="黑体" w:cs="黑体"/>
              <w:b w:val="0"/>
              <w:bCs w:val="0"/>
              <w:color w:val="auto"/>
              <w:sz w:val="36"/>
              <w:szCs w:val="36"/>
              <w:highlight w:val="none"/>
              <w:u w:val="none"/>
              <w:lang w:val="en-US" w:eastAsia="zh-CN"/>
            </w:rPr>
          </w:rPrChange>
        </w:rPr>
        <w:t>搭建交友婚恋平台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color w:val="auto"/>
          <w:sz w:val="32"/>
          <w:szCs w:val="32"/>
          <w:highlight w:val="none"/>
          <w:u w:val="none"/>
          <w:lang w:val="en-US"/>
          <w:rPrChange w:id="157" w:author="陈晓" w:date="2024-11-20T16:03:18Z">
            <w:rPr>
              <w:rFonts w:hint="default" w:ascii="仿宋_GB2312" w:hAnsi="仿宋_GB2312" w:eastAsia="仿宋_GB2312" w:cs="仿宋_GB2312"/>
              <w:color w:val="auto"/>
              <w:sz w:val="36"/>
              <w:szCs w:val="36"/>
              <w:highlight w:val="none"/>
              <w:u w:val="none"/>
              <w:lang w:val="en-US"/>
            </w:rPr>
          </w:rPrChange>
        </w:rPr>
        <w:pPrChange w:id="156" w:author="陈晓" w:date="2024-11-20T16:08:13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158" w:author="陈晓" w:date="2024-11-20T16:03:18Z">
            <w:rPr>
              <w:rFonts w:hint="eastAsia" w:ascii="仿宋_GB2312" w:hAnsi="仿宋_GB2312" w:eastAsia="仿宋_GB2312" w:cs="仿宋_GB2312"/>
              <w:color w:val="auto"/>
              <w:sz w:val="36"/>
              <w:szCs w:val="36"/>
              <w:highlight w:val="none"/>
              <w:u w:val="none"/>
              <w:lang w:val="en-US" w:eastAsia="zh-CN"/>
            </w:rPr>
          </w:rPrChange>
        </w:rPr>
        <w:t>鼓励动员高校毕业生参加</w:t>
      </w:r>
      <w:r>
        <w:rPr>
          <w:rFonts w:hint="eastAsia" w:ascii="仿宋_GB2312" w:hAnsi="仿宋_GB2312" w:eastAsia="仿宋_GB2312" w:cs="仿宋_GB2312"/>
          <w:color w:val="auto"/>
          <w:sz w:val="32"/>
          <w:szCs w:val="32"/>
          <w:highlight w:val="none"/>
          <w:u w:val="none"/>
          <w:rPrChange w:id="159" w:author="陈晓" w:date="2024-11-20T16:03:18Z">
            <w:rPr>
              <w:rFonts w:hint="eastAsia" w:ascii="仿宋_GB2312" w:hAnsi="仿宋_GB2312" w:eastAsia="仿宋_GB2312" w:cs="仿宋_GB2312"/>
              <w:color w:val="auto"/>
              <w:sz w:val="36"/>
              <w:szCs w:val="36"/>
              <w:highlight w:val="none"/>
              <w:u w:val="none"/>
            </w:rPr>
          </w:rPrChange>
        </w:rPr>
        <w:t>各县（市）区人社、工会、团委、妇联等有关单位组织安排</w:t>
      </w:r>
      <w:r>
        <w:rPr>
          <w:rFonts w:hint="eastAsia" w:ascii="仿宋_GB2312" w:hAnsi="仿宋_GB2312" w:eastAsia="仿宋_GB2312" w:cs="仿宋_GB2312"/>
          <w:color w:val="auto"/>
          <w:sz w:val="32"/>
          <w:szCs w:val="32"/>
          <w:highlight w:val="none"/>
          <w:u w:val="none"/>
          <w:lang w:val="en-US" w:eastAsia="zh-CN"/>
          <w:rPrChange w:id="160" w:author="陈晓" w:date="2024-11-20T16:03:18Z">
            <w:rPr>
              <w:rFonts w:hint="eastAsia" w:ascii="仿宋_GB2312" w:hAnsi="仿宋_GB2312" w:eastAsia="仿宋_GB2312" w:cs="仿宋_GB2312"/>
              <w:color w:val="auto"/>
              <w:sz w:val="36"/>
              <w:szCs w:val="36"/>
              <w:highlight w:val="none"/>
              <w:u w:val="none"/>
              <w:lang w:val="en-US" w:eastAsia="zh-CN"/>
            </w:rPr>
          </w:rPrChange>
        </w:rPr>
        <w:t>的</w:t>
      </w:r>
      <w:r>
        <w:rPr>
          <w:rFonts w:hint="eastAsia" w:ascii="仿宋_GB2312" w:hAnsi="仿宋_GB2312" w:eastAsia="仿宋_GB2312" w:cs="仿宋_GB2312"/>
          <w:color w:val="auto"/>
          <w:sz w:val="32"/>
          <w:szCs w:val="32"/>
          <w:highlight w:val="none"/>
          <w:u w:val="none"/>
          <w:rPrChange w:id="161" w:author="陈晓" w:date="2024-11-20T16:03:18Z">
            <w:rPr>
              <w:rFonts w:hint="eastAsia" w:ascii="仿宋_GB2312" w:hAnsi="仿宋_GB2312" w:eastAsia="仿宋_GB2312" w:cs="仿宋_GB2312"/>
              <w:color w:val="auto"/>
              <w:sz w:val="36"/>
              <w:szCs w:val="36"/>
              <w:highlight w:val="none"/>
              <w:u w:val="none"/>
            </w:rPr>
          </w:rPrChange>
        </w:rPr>
        <w:t>单身青年联谊活动。鼓励企业推行弹性工作制，为已生育的高校毕业生等企业职工提供关心关爱，落实产假及陪产假，为其照护学龄前幼儿提供方便。</w:t>
      </w:r>
      <w:r>
        <w:rPr>
          <w:rFonts w:hint="eastAsia" w:ascii="仿宋_GB2312" w:hAnsi="仿宋_GB2312" w:eastAsia="仿宋_GB2312" w:cs="仿宋_GB2312"/>
          <w:color w:val="auto"/>
          <w:kern w:val="2"/>
          <w:sz w:val="32"/>
          <w:szCs w:val="32"/>
          <w:highlight w:val="none"/>
          <w:u w:val="none"/>
          <w:lang w:val="en-US" w:eastAsia="zh-CN" w:bidi="ar-SA"/>
          <w:rPrChange w:id="16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各县（市）区人社局每半年组织开展婚恋交友座谈会，提倡适龄婚育。</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64" w:author="陈晓" w:date="2024-11-20T16:03:18Z">
            <w:rPr>
              <w:rFonts w:hint="eastAsia" w:ascii="黑体" w:hAnsi="黑体" w:eastAsia="黑体" w:cs="黑体"/>
              <w:b w:val="0"/>
              <w:bCs w:val="0"/>
              <w:color w:val="auto"/>
              <w:sz w:val="36"/>
              <w:szCs w:val="36"/>
              <w:highlight w:val="none"/>
              <w:u w:val="none"/>
              <w:lang w:val="en-US" w:eastAsia="zh-CN"/>
            </w:rPr>
          </w:rPrChange>
        </w:rPr>
        <w:pPrChange w:id="163" w:author="陈晓" w:date="2024-11-20T16:08:13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65" w:author="陈晓" w:date="2024-11-20T16:03:18Z">
            <w:rPr>
              <w:rFonts w:hint="eastAsia" w:ascii="黑体" w:hAnsi="黑体" w:eastAsia="黑体" w:cs="黑体"/>
              <w:b w:val="0"/>
              <w:bCs w:val="0"/>
              <w:color w:val="auto"/>
              <w:sz w:val="36"/>
              <w:szCs w:val="36"/>
              <w:highlight w:val="none"/>
              <w:u w:val="none"/>
              <w:lang w:val="en-US" w:eastAsia="zh-CN"/>
            </w:rPr>
          </w:rPrChange>
        </w:rPr>
        <w:t>开展实习实践</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6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66" w:author="陈晓" w:date="2024-11-20T16:08:13Z">
          <w:pPr>
            <w:pStyle w:val="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6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参加对象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7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69" w:author="陈晓" w:date="2024-11-20T16:08:13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7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全国高校在校生由学校统一组织或个人凭学生证向企业属地人社局报名参加。</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left="0" w:leftChars="0"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73"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72" w:author="陈晓" w:date="2024-11-20T16:08:13Z">
          <w:pPr>
            <w:pStyle w:val="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0" w:leftChars="0"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74"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征集岗位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7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75" w:author="陈晓" w:date="2024-11-20T16:08:13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7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各县(市)区人社局面向属地工业企业征集“企业一线就业行动”实践岗位（表5）。</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7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78" w:author="陈晓" w:date="2024-11-20T16:08:13Z">
          <w:pPr>
            <w:pStyle w:val="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8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实践时间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8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81" w:author="陈晓" w:date="2024-11-20T16:08:13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8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每年暑期（原则上7-8月）开展不少于1个月的“企业一线就业行动”实习实践活动。</w:t>
      </w:r>
      <w:bookmarkEnd w:id="0"/>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85"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84" w:author="陈晓" w:date="2024-11-20T16:06:25Z">
          <w:pPr>
            <w:pStyle w:val="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8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8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87"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8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各县（市）区人社局组织学生赴园区企业、车间厂房开展实习实践活动，实习开始10日内将实习人员名单报送市人事人才公共服务中心。</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19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90" w:author="陈晓" w:date="2024-11-20T16:06:25Z">
          <w:pPr>
            <w:pStyle w:val="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192"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实践待遇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19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193"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19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经市人事人才公共服务中心审核，列入“好年华 聚福州”暑期驻点式社会实践活动，按照30元/日给予餐饮补助，并根据大学生在读高校所在地发放交通补贴。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197" w:author="陈晓" w:date="2024-11-20T16:03:18Z">
            <w:rPr>
              <w:rFonts w:hint="eastAsia" w:ascii="黑体" w:hAnsi="黑体" w:eastAsia="黑体" w:cs="黑体"/>
              <w:b w:val="0"/>
              <w:bCs w:val="0"/>
              <w:color w:val="auto"/>
              <w:sz w:val="36"/>
              <w:szCs w:val="36"/>
              <w:highlight w:val="none"/>
              <w:u w:val="none"/>
              <w:lang w:val="en-US" w:eastAsia="zh-CN"/>
            </w:rPr>
          </w:rPrChange>
        </w:rPr>
        <w:pPrChange w:id="196" w:author="陈晓" w:date="2024-11-20T16:06:25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198" w:author="陈晓" w:date="2024-11-20T16:03:18Z">
            <w:rPr>
              <w:rFonts w:hint="eastAsia" w:ascii="黑体" w:hAnsi="黑体" w:eastAsia="黑体" w:cs="黑体"/>
              <w:b w:val="0"/>
              <w:bCs w:val="0"/>
              <w:color w:val="auto"/>
              <w:sz w:val="36"/>
              <w:szCs w:val="36"/>
              <w:highlight w:val="none"/>
              <w:u w:val="none"/>
              <w:lang w:val="en-US" w:eastAsia="zh-CN"/>
            </w:rPr>
          </w:rPrChange>
        </w:rPr>
        <w:t>提供免费培训</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0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199" w:author="陈晓" w:date="2024-11-20T16:06:25Z">
          <w:pPr>
            <w:pStyle w:val="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0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参加对象</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0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02"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0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毕业学年高校毕业生（指毕业前一年7月1日起的12个月内），或按规定可提前开展适岗培训的高校学生。</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0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05" w:author="陈晓" w:date="2024-11-20T16:06:25Z">
          <w:pPr>
            <w:pStyle w:val="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0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组织形式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0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08"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1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培训由各县市区人社局向公开征集遴选的具有培训资质的培训机构（含职业院校、培训学校），通过整建制购买服务的方式开展相应工种的职业技能培训。培训时间为3月-5月、10月-11月，由各县（市）区人社局指导高校统一组织报名（指导高校业务经办通过“福建省补贴性职业培训管理平台”填报培训方案、教学计划、讲师信息、学员名单等，审核通过后，按规定的时间地点组织开展培训）。</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12"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11" w:author="陈晓" w:date="2024-11-20T16:06:25Z">
          <w:pPr>
            <w:pStyle w:val="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13"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1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14"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1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获得职业资格证书、职业技能等级证书、专项职业能力证书（我省人社部门备案核发）的，可在证书发证日期12个月内领取补贴。</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1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17" w:author="陈晓" w:date="2024-11-20T16:06:25Z">
          <w:pPr>
            <w:pStyle w:val="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1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2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20"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2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培训单位在“福建省补贴性职业培训管理平台”向属地人社部门发起职业培训补贴申请，并提交以下材料（加盖公章）：（1）福建省培训单位补贴申请表；（2）福建省培训补贴人员花名册（管理平台导出）。</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24"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23" w:author="陈晓" w:date="2024-11-20T16:06:25Z">
          <w:pPr>
            <w:pStyle w:val="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25"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发放补贴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Change w:id="227" w:author="陈晓" w:date="2024-11-20T16:03:18Z">
            <w:rPr>
              <w:rFonts w:hint="default" w:ascii="仿宋_GB2312" w:hAnsi="仿宋_GB2312" w:eastAsia="仿宋_GB2312" w:cs="仿宋_GB2312"/>
              <w:color w:val="auto"/>
              <w:kern w:val="2"/>
              <w:sz w:val="36"/>
              <w:szCs w:val="36"/>
              <w:highlight w:val="none"/>
              <w:u w:val="none"/>
              <w:lang w:val="en-US" w:eastAsia="zh-CN" w:bidi="ar-SA"/>
            </w:rPr>
          </w:rPrChange>
        </w:rPr>
        <w:pPrChange w:id="226"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2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属地人社部门对申报材料进行审核，并汇总报送市就业中心复核，经市人社局确认后，由市就业中心按规定直接发放培训补贴给培训单位。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黑体" w:hAnsi="黑体" w:eastAsia="黑体" w:cs="黑体"/>
          <w:b w:val="0"/>
          <w:bCs w:val="0"/>
          <w:color w:val="auto"/>
          <w:sz w:val="32"/>
          <w:szCs w:val="32"/>
          <w:highlight w:val="none"/>
          <w:u w:val="none"/>
          <w:lang w:val="en-US" w:eastAsia="zh-CN"/>
          <w:rPrChange w:id="230" w:author="陈晓" w:date="2024-11-20T16:03:18Z">
            <w:rPr>
              <w:rFonts w:hint="eastAsia" w:ascii="黑体" w:hAnsi="黑体" w:eastAsia="黑体" w:cs="黑体"/>
              <w:b w:val="0"/>
              <w:bCs w:val="0"/>
              <w:color w:val="auto"/>
              <w:sz w:val="36"/>
              <w:szCs w:val="36"/>
              <w:highlight w:val="none"/>
              <w:u w:val="none"/>
              <w:lang w:val="en-US" w:eastAsia="zh-CN"/>
            </w:rPr>
          </w:rPrChange>
        </w:rPr>
        <w:pPrChange w:id="229" w:author="陈晓" w:date="2024-11-20T16:06:25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黑体" w:hAnsi="黑体" w:eastAsia="黑体" w:cs="黑体"/>
          <w:b w:val="0"/>
          <w:bCs w:val="0"/>
          <w:color w:val="auto"/>
          <w:sz w:val="32"/>
          <w:szCs w:val="32"/>
          <w:highlight w:val="none"/>
          <w:u w:val="none"/>
          <w:lang w:val="en-US" w:eastAsia="zh-CN"/>
          <w:rPrChange w:id="231" w:author="陈晓" w:date="2024-11-20T16:03:18Z">
            <w:rPr>
              <w:rFonts w:hint="eastAsia" w:ascii="黑体" w:hAnsi="黑体" w:eastAsia="黑体" w:cs="黑体"/>
              <w:b w:val="0"/>
              <w:bCs w:val="0"/>
              <w:color w:val="auto"/>
              <w:sz w:val="36"/>
              <w:szCs w:val="36"/>
              <w:highlight w:val="none"/>
              <w:u w:val="none"/>
              <w:lang w:val="en-US" w:eastAsia="zh-CN"/>
            </w:rPr>
          </w:rPrChange>
        </w:rPr>
        <w:t>发放一次性岗位补助</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33"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32" w:author="陈晓" w:date="2024-11-20T16:06:25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34"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3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35"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3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经市人事人才公共服务中心审核纳入“企业一线就业行动”的企业。</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3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38" w:author="陈晓" w:date="2024-11-20T16:06:25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4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4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41"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4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1.根据单次吸纳高校毕业生就业人数，分档予以“企业一线就业行动”一次性岗位补助：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4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44"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4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（1）吸纳就业4人及以下的，按照每人3000元标准予以补助；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4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47"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4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（2）吸纳就业5人及以上、不满10人的，按照每人4000元标准予以补助；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5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50"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5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（3）吸纳就业10人及以上的，按照每人5000元标准予以补助。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5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53"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55"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2.政策发布之日起，每个完整年度，单家企业累计享受补助上限为10万元。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57"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56"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58"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3.同一名高校毕业生先后在不同企业参加“企业一线就业行动”且已入职就业，若已有企业享受该生“企业一线就业行动”一次性岗位补贴，其他企业不再重复享受。</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60"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59" w:author="陈晓" w:date="2024-11-20T16:07:46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61"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申报途径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6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62"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64"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企业向属地县（市）区人社局申请。</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66"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65" w:author="陈晓" w:date="2024-11-20T16:07:46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67"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69"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68"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70"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1.“企业一线就业行动”岗位补助申报表（表6）；</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27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271"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73"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2.企业与高校毕业生签订一年以上劳动合同；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Change w:id="275" w:author="陈晓" w:date="2024-11-20T16:03:18Z">
            <w:rPr>
              <w:rFonts w:hint="default" w:ascii="仿宋_GB2312" w:hAnsi="仿宋_GB2312" w:eastAsia="仿宋_GB2312" w:cs="仿宋_GB2312"/>
              <w:color w:val="auto"/>
              <w:kern w:val="2"/>
              <w:sz w:val="36"/>
              <w:szCs w:val="36"/>
              <w:highlight w:val="none"/>
              <w:u w:val="none"/>
              <w:lang w:val="en-US" w:eastAsia="zh-CN" w:bidi="ar-SA"/>
            </w:rPr>
          </w:rPrChange>
        </w:rPr>
        <w:pPrChange w:id="274"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276"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3.申请补助前三个月，企业为高校毕业生缴纳城镇职工养老保险的缴费凭证。</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7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77" w:author="陈晓" w:date="2024-11-20T16:07:46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7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审核公示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720" w:firstLineChars="200"/>
        <w:jc w:val="both"/>
        <w:textAlignment w:val="auto"/>
        <w:outlineLvl w:val="9"/>
        <w:rPr>
          <w:rFonts w:hint="eastAsia" w:ascii="仿宋_GB2312" w:hAnsi="仿宋_GB2312" w:eastAsia="仿宋_GB2312" w:cs="仿宋_GB2312"/>
          <w:color w:val="auto"/>
          <w:sz w:val="32"/>
          <w:szCs w:val="32"/>
          <w:highlight w:val="none"/>
          <w:u w:val="none"/>
          <w:lang w:eastAsia="zh-CN"/>
          <w:rPrChange w:id="281" w:author="陈晓" w:date="2024-11-20T16:03:18Z">
            <w:rPr>
              <w:rFonts w:hint="eastAsia" w:ascii="仿宋_GB2312" w:hAnsi="仿宋_GB2312" w:eastAsia="仿宋_GB2312" w:cs="仿宋_GB2312"/>
              <w:color w:val="auto"/>
              <w:sz w:val="36"/>
              <w:szCs w:val="36"/>
              <w:highlight w:val="none"/>
              <w:u w:val="none"/>
              <w:lang w:eastAsia="zh-CN"/>
            </w:rPr>
          </w:rPrChange>
        </w:rPr>
        <w:pPrChange w:id="280" w:author="陈晓" w:date="2024-11-20T16:07: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outlineLvl w:val="9"/>
          </w:pPr>
        </w:pPrChange>
      </w:pPr>
      <w:r>
        <w:rPr>
          <w:rFonts w:hint="eastAsia" w:ascii="仿宋_GB2312" w:hAnsi="仿宋_GB2312" w:eastAsia="仿宋_GB2312" w:cs="仿宋_GB2312"/>
          <w:color w:val="auto"/>
          <w:sz w:val="32"/>
          <w:szCs w:val="32"/>
          <w:highlight w:val="none"/>
          <w:u w:val="none"/>
          <w:rPrChange w:id="282" w:author="陈晓" w:date="2024-11-20T16:03:18Z">
            <w:rPr>
              <w:rFonts w:hint="eastAsia" w:ascii="仿宋_GB2312" w:hAnsi="仿宋_GB2312" w:eastAsia="仿宋_GB2312" w:cs="仿宋_GB2312"/>
              <w:color w:val="auto"/>
              <w:sz w:val="36"/>
              <w:szCs w:val="36"/>
              <w:highlight w:val="none"/>
              <w:u w:val="none"/>
            </w:rPr>
          </w:rPrChange>
        </w:rPr>
        <w:t>各县（市）区</w:t>
      </w:r>
      <w:r>
        <w:rPr>
          <w:rFonts w:hint="eastAsia" w:ascii="仿宋_GB2312" w:hAnsi="仿宋_GB2312" w:eastAsia="仿宋_GB2312" w:cs="仿宋_GB2312"/>
          <w:color w:val="auto"/>
          <w:sz w:val="32"/>
          <w:szCs w:val="32"/>
          <w:highlight w:val="none"/>
          <w:u w:val="none"/>
          <w:lang w:eastAsia="zh-CN"/>
          <w:rPrChange w:id="283" w:author="陈晓" w:date="2024-11-20T16:03:18Z">
            <w:rPr>
              <w:rFonts w:hint="eastAsia" w:ascii="仿宋_GB2312" w:hAnsi="仿宋_GB2312" w:eastAsia="仿宋_GB2312" w:cs="仿宋_GB2312"/>
              <w:color w:val="auto"/>
              <w:sz w:val="36"/>
              <w:szCs w:val="36"/>
              <w:highlight w:val="none"/>
              <w:u w:val="none"/>
              <w:lang w:eastAsia="zh-CN"/>
            </w:rPr>
          </w:rPrChange>
        </w:rPr>
        <w:t>人社局及时审核申报材料，</w:t>
      </w:r>
      <w:r>
        <w:rPr>
          <w:rFonts w:hint="eastAsia" w:ascii="仿宋_GB2312" w:hAnsi="仿宋_GB2312" w:eastAsia="仿宋_GB2312" w:cs="仿宋_GB2312"/>
          <w:color w:val="auto"/>
          <w:sz w:val="32"/>
          <w:szCs w:val="32"/>
          <w:highlight w:val="none"/>
          <w:u w:val="none"/>
          <w:lang w:val="en-US" w:eastAsia="zh-CN"/>
          <w:rPrChange w:id="284" w:author="陈晓" w:date="2024-11-20T16:03:18Z">
            <w:rPr>
              <w:rFonts w:hint="eastAsia" w:ascii="仿宋_GB2312" w:hAnsi="仿宋_GB2312" w:eastAsia="仿宋_GB2312" w:cs="仿宋_GB2312"/>
              <w:color w:val="auto"/>
              <w:sz w:val="36"/>
              <w:szCs w:val="36"/>
              <w:highlight w:val="none"/>
              <w:u w:val="none"/>
              <w:lang w:val="en-US" w:eastAsia="zh-CN"/>
            </w:rPr>
          </w:rPrChange>
        </w:rPr>
        <w:t>并</w:t>
      </w:r>
      <w:r>
        <w:rPr>
          <w:rFonts w:hint="eastAsia" w:ascii="仿宋_GB2312" w:hAnsi="仿宋_GB2312" w:eastAsia="仿宋_GB2312" w:cs="仿宋_GB2312"/>
          <w:color w:val="auto"/>
          <w:sz w:val="32"/>
          <w:szCs w:val="32"/>
          <w:highlight w:val="none"/>
          <w:u w:val="none"/>
          <w:rPrChange w:id="285" w:author="陈晓" w:date="2024-11-20T16:03:18Z">
            <w:rPr>
              <w:rFonts w:hint="eastAsia" w:ascii="仿宋_GB2312" w:hAnsi="仿宋_GB2312" w:eastAsia="仿宋_GB2312" w:cs="仿宋_GB2312"/>
              <w:color w:val="auto"/>
              <w:sz w:val="36"/>
              <w:szCs w:val="36"/>
              <w:highlight w:val="none"/>
              <w:u w:val="none"/>
            </w:rPr>
          </w:rPrChange>
        </w:rPr>
        <w:t>通过政府网站向社会公示，</w:t>
      </w:r>
      <w:r>
        <w:rPr>
          <w:rFonts w:hint="eastAsia" w:ascii="仿宋_GB2312" w:hAnsi="仿宋_GB2312" w:eastAsia="仿宋_GB2312" w:cs="仿宋_GB2312"/>
          <w:color w:val="auto"/>
          <w:sz w:val="32"/>
          <w:szCs w:val="32"/>
          <w:highlight w:val="none"/>
          <w:u w:val="none"/>
          <w:lang w:eastAsia="zh-CN"/>
          <w:rPrChange w:id="286" w:author="陈晓" w:date="2024-11-20T16:03:18Z">
            <w:rPr>
              <w:rFonts w:hint="eastAsia" w:ascii="仿宋_GB2312" w:hAnsi="仿宋_GB2312" w:eastAsia="仿宋_GB2312" w:cs="仿宋_GB2312"/>
              <w:color w:val="auto"/>
              <w:sz w:val="36"/>
              <w:szCs w:val="36"/>
              <w:highlight w:val="none"/>
              <w:u w:val="none"/>
              <w:lang w:eastAsia="zh-CN"/>
            </w:rPr>
          </w:rPrChange>
        </w:rPr>
        <w:t>公示信息</w:t>
      </w:r>
      <w:r>
        <w:rPr>
          <w:rFonts w:hint="eastAsia" w:ascii="仿宋_GB2312" w:hAnsi="仿宋_GB2312" w:eastAsia="仿宋_GB2312" w:cs="仿宋_GB2312"/>
          <w:color w:val="auto"/>
          <w:sz w:val="32"/>
          <w:szCs w:val="32"/>
          <w:highlight w:val="none"/>
          <w:u w:val="none"/>
          <w:rPrChange w:id="287" w:author="陈晓" w:date="2024-11-20T16:03:18Z">
            <w:rPr>
              <w:rFonts w:hint="eastAsia" w:ascii="仿宋_GB2312" w:hAnsi="仿宋_GB2312" w:eastAsia="仿宋_GB2312" w:cs="仿宋_GB2312"/>
              <w:color w:val="auto"/>
              <w:sz w:val="36"/>
              <w:szCs w:val="36"/>
              <w:highlight w:val="none"/>
              <w:u w:val="none"/>
            </w:rPr>
          </w:rPrChange>
        </w:rPr>
        <w:t>包括企业名称、</w:t>
      </w:r>
      <w:r>
        <w:rPr>
          <w:rFonts w:hint="eastAsia" w:ascii="仿宋_GB2312" w:hAnsi="仿宋_GB2312" w:eastAsia="仿宋_GB2312" w:cs="仿宋_GB2312"/>
          <w:color w:val="auto"/>
          <w:sz w:val="32"/>
          <w:szCs w:val="32"/>
          <w:highlight w:val="none"/>
          <w:u w:val="none"/>
          <w:lang w:eastAsia="zh-CN"/>
          <w:rPrChange w:id="288" w:author="陈晓" w:date="2024-11-20T16:03:18Z">
            <w:rPr>
              <w:rFonts w:hint="eastAsia" w:ascii="仿宋_GB2312" w:hAnsi="仿宋_GB2312" w:eastAsia="仿宋_GB2312" w:cs="仿宋_GB2312"/>
              <w:color w:val="auto"/>
              <w:sz w:val="36"/>
              <w:szCs w:val="36"/>
              <w:highlight w:val="none"/>
              <w:u w:val="none"/>
              <w:lang w:eastAsia="zh-CN"/>
            </w:rPr>
          </w:rPrChange>
        </w:rPr>
        <w:t>毕业生姓名、毕业院校、招用时间</w:t>
      </w:r>
      <w:r>
        <w:rPr>
          <w:rFonts w:hint="eastAsia" w:ascii="仿宋_GB2312" w:hAnsi="仿宋_GB2312" w:eastAsia="仿宋_GB2312" w:cs="仿宋_GB2312"/>
          <w:color w:val="auto"/>
          <w:sz w:val="32"/>
          <w:szCs w:val="32"/>
          <w:highlight w:val="none"/>
          <w:u w:val="none"/>
          <w:lang w:val="en-US" w:eastAsia="zh-CN"/>
          <w:rPrChange w:id="289" w:author="陈晓" w:date="2024-11-20T16:03:18Z">
            <w:rPr>
              <w:rFonts w:hint="eastAsia" w:ascii="仿宋_GB2312" w:hAnsi="仿宋_GB2312" w:eastAsia="仿宋_GB2312" w:cs="仿宋_GB2312"/>
              <w:color w:val="auto"/>
              <w:sz w:val="36"/>
              <w:szCs w:val="36"/>
              <w:highlight w:val="none"/>
              <w:u w:val="none"/>
              <w:lang w:val="en-US" w:eastAsia="zh-CN"/>
            </w:rPr>
          </w:rPrChange>
        </w:rPr>
        <w:t>拟补贴金额</w:t>
      </w:r>
      <w:r>
        <w:rPr>
          <w:rFonts w:hint="eastAsia" w:ascii="仿宋_GB2312" w:hAnsi="仿宋_GB2312" w:eastAsia="仿宋_GB2312" w:cs="仿宋_GB2312"/>
          <w:color w:val="auto"/>
          <w:sz w:val="32"/>
          <w:szCs w:val="32"/>
          <w:highlight w:val="none"/>
          <w:u w:val="none"/>
          <w:lang w:eastAsia="zh-CN"/>
          <w:rPrChange w:id="290" w:author="陈晓" w:date="2024-11-20T16:03:18Z">
            <w:rPr>
              <w:rFonts w:hint="eastAsia" w:ascii="仿宋_GB2312" w:hAnsi="仿宋_GB2312" w:eastAsia="仿宋_GB2312" w:cs="仿宋_GB2312"/>
              <w:color w:val="auto"/>
              <w:sz w:val="36"/>
              <w:szCs w:val="36"/>
              <w:highlight w:val="none"/>
              <w:u w:val="none"/>
              <w:lang w:eastAsia="zh-CN"/>
            </w:rPr>
          </w:rPrChange>
        </w:rPr>
        <w:t>等，公示期不少于</w:t>
      </w:r>
      <w:r>
        <w:rPr>
          <w:rFonts w:hint="eastAsia" w:ascii="仿宋_GB2312" w:hAnsi="仿宋_GB2312" w:eastAsia="仿宋_GB2312" w:cs="仿宋_GB2312"/>
          <w:color w:val="auto"/>
          <w:sz w:val="32"/>
          <w:szCs w:val="32"/>
          <w:highlight w:val="none"/>
          <w:u w:val="none"/>
          <w:lang w:val="en-US" w:eastAsia="zh-CN"/>
          <w:rPrChange w:id="291" w:author="陈晓" w:date="2024-11-20T16:03:18Z">
            <w:rPr>
              <w:rFonts w:hint="eastAsia" w:ascii="仿宋_GB2312" w:hAnsi="仿宋_GB2312" w:eastAsia="仿宋_GB2312" w:cs="仿宋_GB2312"/>
              <w:color w:val="auto"/>
              <w:sz w:val="36"/>
              <w:szCs w:val="36"/>
              <w:highlight w:val="none"/>
              <w:u w:val="none"/>
              <w:lang w:val="en-US" w:eastAsia="zh-CN"/>
            </w:rPr>
          </w:rPrChange>
        </w:rPr>
        <w:t>5</w:t>
      </w:r>
      <w:r>
        <w:rPr>
          <w:rFonts w:hint="eastAsia" w:ascii="仿宋_GB2312" w:hAnsi="仿宋_GB2312" w:eastAsia="仿宋_GB2312" w:cs="仿宋_GB2312"/>
          <w:color w:val="auto"/>
          <w:sz w:val="32"/>
          <w:szCs w:val="32"/>
          <w:highlight w:val="none"/>
          <w:u w:val="none"/>
          <w:lang w:eastAsia="zh-CN"/>
          <w:rPrChange w:id="292" w:author="陈晓" w:date="2024-11-20T16:03:18Z">
            <w:rPr>
              <w:rFonts w:hint="eastAsia" w:ascii="仿宋_GB2312" w:hAnsi="仿宋_GB2312" w:eastAsia="仿宋_GB2312" w:cs="仿宋_GB2312"/>
              <w:color w:val="auto"/>
              <w:sz w:val="36"/>
              <w:szCs w:val="36"/>
              <w:highlight w:val="none"/>
              <w:u w:val="none"/>
              <w:lang w:eastAsia="zh-CN"/>
            </w:rPr>
          </w:rPrChange>
        </w:rPr>
        <w:t>个工</w:t>
      </w:r>
      <w:r>
        <w:rPr>
          <w:rFonts w:hint="eastAsia" w:ascii="仿宋_GB2312" w:hAnsi="仿宋_GB2312" w:eastAsia="仿宋_GB2312" w:cs="仿宋_GB2312"/>
          <w:color w:val="auto"/>
          <w:sz w:val="32"/>
          <w:szCs w:val="32"/>
          <w:highlight w:val="none"/>
          <w:u w:val="none"/>
          <w:rPrChange w:id="293" w:author="陈晓" w:date="2024-11-20T16:03:18Z">
            <w:rPr>
              <w:rFonts w:hint="eastAsia" w:ascii="仿宋_GB2312" w:hAnsi="仿宋_GB2312" w:eastAsia="仿宋_GB2312" w:cs="仿宋_GB2312"/>
              <w:color w:val="auto"/>
              <w:sz w:val="36"/>
              <w:szCs w:val="36"/>
              <w:highlight w:val="none"/>
              <w:u w:val="none"/>
            </w:rPr>
          </w:rPrChange>
        </w:rPr>
        <w:t>作日。公示无异议的，按程序报</w:t>
      </w:r>
      <w:r>
        <w:rPr>
          <w:rFonts w:hint="eastAsia" w:ascii="仿宋_GB2312" w:hAnsi="仿宋_GB2312" w:eastAsia="仿宋_GB2312" w:cs="仿宋_GB2312"/>
          <w:color w:val="auto"/>
          <w:sz w:val="32"/>
          <w:szCs w:val="32"/>
          <w:highlight w:val="none"/>
          <w:u w:val="none"/>
          <w:lang w:eastAsia="zh-CN"/>
          <w:rPrChange w:id="294" w:author="陈晓" w:date="2024-11-20T16:03:18Z">
            <w:rPr>
              <w:rFonts w:hint="eastAsia" w:ascii="仿宋_GB2312" w:hAnsi="仿宋_GB2312" w:eastAsia="仿宋_GB2312" w:cs="仿宋_GB2312"/>
              <w:color w:val="auto"/>
              <w:sz w:val="36"/>
              <w:szCs w:val="36"/>
              <w:highlight w:val="none"/>
              <w:u w:val="none"/>
              <w:lang w:eastAsia="zh-CN"/>
            </w:rPr>
          </w:rPrChange>
        </w:rPr>
        <w:t>同级</w:t>
      </w:r>
      <w:r>
        <w:rPr>
          <w:rFonts w:hint="eastAsia" w:ascii="仿宋_GB2312" w:hAnsi="仿宋_GB2312" w:eastAsia="仿宋_GB2312" w:cs="仿宋_GB2312"/>
          <w:color w:val="auto"/>
          <w:sz w:val="32"/>
          <w:szCs w:val="32"/>
          <w:highlight w:val="none"/>
          <w:u w:val="none"/>
          <w:rPrChange w:id="295" w:author="陈晓" w:date="2024-11-20T16:03:18Z">
            <w:rPr>
              <w:rFonts w:hint="eastAsia" w:ascii="仿宋_GB2312" w:hAnsi="仿宋_GB2312" w:eastAsia="仿宋_GB2312" w:cs="仿宋_GB2312"/>
              <w:color w:val="auto"/>
              <w:sz w:val="36"/>
              <w:szCs w:val="36"/>
              <w:highlight w:val="none"/>
              <w:u w:val="none"/>
            </w:rPr>
          </w:rPrChange>
        </w:rPr>
        <w:t>财政部门审核</w:t>
      </w:r>
      <w:r>
        <w:rPr>
          <w:rFonts w:hint="eastAsia" w:ascii="仿宋_GB2312" w:hAnsi="仿宋_GB2312" w:eastAsia="仿宋_GB2312" w:cs="仿宋_GB2312"/>
          <w:color w:val="auto"/>
          <w:sz w:val="32"/>
          <w:szCs w:val="32"/>
          <w:highlight w:val="none"/>
          <w:u w:val="none"/>
          <w:lang w:eastAsia="zh-CN"/>
          <w:rPrChange w:id="296" w:author="陈晓" w:date="2024-11-20T16:03:18Z">
            <w:rPr>
              <w:rFonts w:hint="eastAsia" w:ascii="仿宋_GB2312" w:hAnsi="仿宋_GB2312" w:eastAsia="仿宋_GB2312" w:cs="仿宋_GB2312"/>
              <w:color w:val="auto"/>
              <w:sz w:val="36"/>
              <w:szCs w:val="36"/>
              <w:highlight w:val="none"/>
              <w:u w:val="none"/>
              <w:lang w:eastAsia="zh-CN"/>
            </w:rPr>
          </w:rPrChange>
        </w:rPr>
        <w:t>。</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Change w:id="298"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pPrChange w:id="297" w:author="陈晓" w:date="2024-11-20T16:06:25Z">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20" w:firstLineChars="0"/>
            <w:jc w:val="both"/>
            <w:textAlignment w:val="auto"/>
          </w:pPr>
        </w:pPrChange>
      </w:pPr>
      <w:r>
        <w:rPr>
          <w:rFonts w:hint="eastAsia" w:ascii="方正楷体_GB2312" w:hAnsi="方正楷体_GB2312" w:eastAsia="方正楷体_GB2312" w:cs="方正楷体_GB2312"/>
          <w:color w:val="auto"/>
          <w:kern w:val="2"/>
          <w:sz w:val="32"/>
          <w:szCs w:val="32"/>
          <w:highlight w:val="none"/>
          <w:u w:val="none"/>
          <w:lang w:val="en-US" w:eastAsia="zh-CN" w:bidi="ar-SA"/>
          <w:rPrChange w:id="299" w:author="陈晓" w:date="2024-11-20T16:03:18Z">
            <w:rPr>
              <w:rFonts w:hint="eastAsia" w:ascii="方正楷体_GB2312" w:hAnsi="方正楷体_GB2312" w:eastAsia="方正楷体_GB2312" w:cs="方正楷体_GB2312"/>
              <w:color w:val="auto"/>
              <w:kern w:val="2"/>
              <w:sz w:val="36"/>
              <w:szCs w:val="36"/>
              <w:highlight w:val="none"/>
              <w:u w:val="none"/>
              <w:lang w:val="en-US" w:eastAsia="zh-CN" w:bidi="ar-SA"/>
            </w:rPr>
          </w:rPrChange>
        </w:rPr>
        <w:t>资金发放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Change w:id="301"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pPrChange w:id="300"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both"/>
            <w:textAlignment w:val="auto"/>
          </w:pPr>
        </w:pPrChange>
      </w:pPr>
      <w:r>
        <w:rPr>
          <w:rFonts w:hint="eastAsia" w:ascii="仿宋_GB2312" w:hAnsi="仿宋_GB2312" w:eastAsia="仿宋_GB2312" w:cs="仿宋_GB2312"/>
          <w:color w:val="auto"/>
          <w:kern w:val="2"/>
          <w:sz w:val="32"/>
          <w:szCs w:val="32"/>
          <w:highlight w:val="none"/>
          <w:u w:val="none"/>
          <w:lang w:val="en-US" w:eastAsia="zh-CN" w:bidi="ar-SA"/>
          <w:rPrChange w:id="302" w:author="陈晓" w:date="2024-11-20T16:03:18Z">
            <w:rPr>
              <w:rFonts w:hint="eastAsia" w:ascii="仿宋_GB2312" w:hAnsi="仿宋_GB2312" w:eastAsia="仿宋_GB2312" w:cs="仿宋_GB2312"/>
              <w:color w:val="auto"/>
              <w:kern w:val="2"/>
              <w:sz w:val="36"/>
              <w:szCs w:val="36"/>
              <w:highlight w:val="none"/>
              <w:u w:val="none"/>
              <w:lang w:val="en-US" w:eastAsia="zh-CN" w:bidi="ar-SA"/>
            </w:rPr>
          </w:rPrChange>
        </w:rPr>
        <w:t>各县（市）区财政局、人社局审核通过并公示后，每季度按规定及时将补贴资金拨付至申报企业在银行开立的基本账户，所需资金从各县（市）区财政安排列支。</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304"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303"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05" w:author="陈晓" w:date="2024-11-20T16:03:18Z">
            <w:rPr>
              <w:rFonts w:hint="eastAsia" w:ascii="仿宋_GB2312" w:hAnsi="仿宋_GB2312" w:eastAsia="仿宋_GB2312" w:cs="仿宋_GB2312"/>
              <w:color w:val="auto"/>
              <w:sz w:val="36"/>
              <w:szCs w:val="36"/>
              <w:highlight w:val="none"/>
              <w:u w:val="none"/>
              <w:lang w:val="en-US" w:eastAsia="zh-CN"/>
            </w:rPr>
          </w:rPrChange>
        </w:rPr>
        <w:t>本措施自2024年8月17日起施行，有效期3年，并由市人社局负责解释。</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720" w:firstLineChars="200"/>
        <w:jc w:val="both"/>
        <w:textAlignment w:val="auto"/>
        <w:rPr>
          <w:del w:id="307" w:author="陈晓" w:date="2024-11-20T16:03:33Z"/>
          <w:rFonts w:hint="eastAsia" w:ascii="仿宋_GB2312" w:hAnsi="仿宋_GB2312" w:eastAsia="仿宋_GB2312" w:cs="仿宋_GB2312"/>
          <w:color w:val="auto"/>
          <w:sz w:val="32"/>
          <w:szCs w:val="32"/>
          <w:highlight w:val="none"/>
          <w:u w:val="none"/>
          <w:lang w:val="en-US" w:eastAsia="zh-CN"/>
          <w:rPrChange w:id="308" w:author="陈晓" w:date="2024-11-20T16:03:18Z">
            <w:rPr>
              <w:del w:id="309" w:author="陈晓" w:date="2024-11-20T16:03:33Z"/>
              <w:rFonts w:hint="eastAsia" w:ascii="仿宋_GB2312" w:hAnsi="仿宋_GB2312" w:eastAsia="仿宋_GB2312" w:cs="仿宋_GB2312"/>
              <w:color w:val="auto"/>
              <w:sz w:val="36"/>
              <w:szCs w:val="36"/>
              <w:highlight w:val="none"/>
              <w:u w:val="none"/>
              <w:lang w:val="en-US" w:eastAsia="zh-CN"/>
            </w:rPr>
          </w:rPrChange>
        </w:rPr>
        <w:pPrChange w:id="306"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both"/>
            <w:textAlignment w:val="auto"/>
          </w:pPr>
        </w:pPrChange>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72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311" w:author="陈晓" w:date="2024-11-20T16:03:18Z">
            <w:rPr>
              <w:rFonts w:hint="eastAsia" w:ascii="仿宋_GB2312" w:hAnsi="仿宋_GB2312" w:eastAsia="仿宋_GB2312" w:cs="仿宋_GB2312"/>
              <w:color w:val="auto"/>
              <w:sz w:val="36"/>
              <w:szCs w:val="36"/>
              <w:highlight w:val="none"/>
              <w:u w:val="none"/>
              <w:lang w:val="en-US" w:eastAsia="zh-CN"/>
            </w:rPr>
          </w:rPrChange>
        </w:rPr>
        <w:pPrChange w:id="310"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both"/>
            <w:textAlignment w:val="auto"/>
          </w:pPr>
        </w:pPrChange>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Change w:id="313" w:author="陈晓" w:date="2024-11-20T16:07:14Z">
            <w:rPr>
              <w:rFonts w:hint="eastAsia" w:ascii="仿宋_GB2312" w:hAnsi="仿宋_GB2312" w:eastAsia="仿宋_GB2312" w:cs="仿宋_GB2312"/>
              <w:color w:val="auto"/>
              <w:sz w:val="36"/>
              <w:szCs w:val="36"/>
              <w:highlight w:val="none"/>
              <w:u w:val="none"/>
              <w:lang w:val="en-US" w:eastAsia="zh-CN"/>
            </w:rPr>
          </w:rPrChange>
        </w:rPr>
        <w:pPrChange w:id="312" w:author="陈晓" w:date="2024-11-20T16:06:34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14" w:author="陈晓" w:date="2024-11-20T16:07:14Z">
            <w:rPr>
              <w:rFonts w:hint="eastAsia" w:ascii="仿宋_GB2312" w:hAnsi="仿宋_GB2312" w:eastAsia="仿宋_GB2312" w:cs="仿宋_GB2312"/>
              <w:color w:val="auto"/>
              <w:sz w:val="36"/>
              <w:szCs w:val="36"/>
              <w:highlight w:val="none"/>
              <w:u w:val="none"/>
              <w:lang w:val="en-US" w:eastAsia="zh-CN"/>
            </w:rPr>
          </w:rPrChange>
        </w:rPr>
        <w:t>附表：1.“企业一线就业行动”岗位需求汇总表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auto"/>
          <w:sz w:val="32"/>
          <w:szCs w:val="32"/>
          <w:highlight w:val="none"/>
          <w:u w:val="none"/>
          <w:lang w:val="en-US" w:eastAsia="zh-CN"/>
          <w:rPrChange w:id="316" w:author="陈晓" w:date="2024-11-20T16:07:14Z">
            <w:rPr>
              <w:rFonts w:hint="eastAsia" w:ascii="仿宋_GB2312" w:hAnsi="仿宋_GB2312" w:eastAsia="仿宋_GB2312" w:cs="仿宋_GB2312"/>
              <w:color w:val="auto"/>
              <w:sz w:val="36"/>
              <w:szCs w:val="36"/>
              <w:highlight w:val="none"/>
              <w:u w:val="none"/>
              <w:lang w:val="en-US" w:eastAsia="zh-CN"/>
            </w:rPr>
          </w:rPrChange>
        </w:rPr>
        <w:pPrChange w:id="315" w:author="陈晓" w:date="2024-11-20T16:06: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17" w:author="陈晓" w:date="2024-11-20T16:07:14Z">
            <w:rPr>
              <w:rFonts w:hint="eastAsia" w:ascii="仿宋_GB2312" w:hAnsi="仿宋_GB2312" w:eastAsia="仿宋_GB2312" w:cs="仿宋_GB2312"/>
              <w:color w:val="auto"/>
              <w:sz w:val="36"/>
              <w:szCs w:val="36"/>
              <w:highlight w:val="none"/>
              <w:u w:val="none"/>
              <w:lang w:val="en-US" w:eastAsia="zh-CN"/>
            </w:rPr>
          </w:rPrChange>
        </w:rPr>
        <w:t xml:space="preserve">     </w:t>
      </w:r>
      <w:ins w:id="318" w:author="陈晓" w:date="2024-11-20T16:06:35Z">
        <w:r>
          <w:rPr>
            <w:rFonts w:hint="default" w:ascii="仿宋_GB2312" w:hAnsi="仿宋_GB2312" w:eastAsia="仿宋_GB2312" w:cs="仿宋_GB2312"/>
            <w:color w:val="auto"/>
            <w:sz w:val="32"/>
            <w:szCs w:val="32"/>
            <w:highlight w:val="none"/>
            <w:u w:val="none"/>
            <w:lang w:val="en" w:eastAsia="zh-CN"/>
            <w:rPrChange w:id="319" w:author="陈晓" w:date="2024-11-20T16:07:14Z">
              <w:rPr>
                <w:rFonts w:hint="default" w:ascii="仿宋_GB2312" w:hAnsi="仿宋_GB2312" w:eastAsia="仿宋_GB2312" w:cs="仿宋_GB2312"/>
                <w:color w:val="auto"/>
                <w:sz w:val="32"/>
                <w:szCs w:val="32"/>
                <w:highlight w:val="none"/>
                <w:u w:val="none"/>
                <w:lang w:val="en" w:eastAsia="zh-CN"/>
              </w:rPr>
            </w:rPrChange>
          </w:rPr>
          <w:t xml:space="preserve"> </w:t>
        </w:r>
      </w:ins>
      <w:ins w:id="321" w:author="陈晓" w:date="2024-11-20T16:06:36Z">
        <w:r>
          <w:rPr>
            <w:rFonts w:hint="default" w:ascii="仿宋_GB2312" w:hAnsi="仿宋_GB2312" w:eastAsia="仿宋_GB2312" w:cs="仿宋_GB2312"/>
            <w:color w:val="auto"/>
            <w:sz w:val="32"/>
            <w:szCs w:val="32"/>
            <w:highlight w:val="none"/>
            <w:u w:val="none"/>
            <w:lang w:val="en" w:eastAsia="zh-CN"/>
            <w:rPrChange w:id="322" w:author="陈晓" w:date="2024-11-20T16:07:14Z">
              <w:rPr>
                <w:rFonts w:hint="default" w:ascii="仿宋_GB2312" w:hAnsi="仿宋_GB2312" w:eastAsia="仿宋_GB2312" w:cs="仿宋_GB2312"/>
                <w:color w:val="auto"/>
                <w:sz w:val="32"/>
                <w:szCs w:val="32"/>
                <w:highlight w:val="none"/>
                <w:u w:val="none"/>
                <w:lang w:val="en" w:eastAsia="zh-CN"/>
              </w:rPr>
            </w:rPrChange>
          </w:rPr>
          <w:t xml:space="preserve">   </w:t>
        </w:r>
      </w:ins>
      <w:r>
        <w:rPr>
          <w:rFonts w:hint="eastAsia" w:ascii="仿宋_GB2312" w:hAnsi="仿宋_GB2312" w:eastAsia="仿宋_GB2312" w:cs="仿宋_GB2312"/>
          <w:color w:val="auto"/>
          <w:sz w:val="32"/>
          <w:szCs w:val="32"/>
          <w:highlight w:val="none"/>
          <w:u w:val="none"/>
          <w:lang w:val="en-US" w:eastAsia="zh-CN"/>
          <w:rPrChange w:id="324" w:author="陈晓" w:date="2024-11-20T16:07:14Z">
            <w:rPr>
              <w:rFonts w:hint="eastAsia" w:ascii="仿宋_GB2312" w:hAnsi="仿宋_GB2312" w:eastAsia="仿宋_GB2312" w:cs="仿宋_GB2312"/>
              <w:color w:val="auto"/>
              <w:sz w:val="36"/>
              <w:szCs w:val="36"/>
              <w:highlight w:val="none"/>
              <w:u w:val="none"/>
              <w:lang w:val="en-US" w:eastAsia="zh-CN"/>
            </w:rPr>
          </w:rPrChange>
        </w:rPr>
        <w:t xml:space="preserve"> 2.“企业一线就业行动”对接情况汇总表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1975" w:leftChars="761" w:hanging="377" w:hangingChars="118"/>
        <w:jc w:val="both"/>
        <w:textAlignment w:val="auto"/>
        <w:rPr>
          <w:rFonts w:hint="default" w:ascii="仿宋_GB2312" w:hAnsi="仿宋_GB2312" w:eastAsia="仿宋_GB2312" w:cs="仿宋_GB2312"/>
          <w:color w:val="auto"/>
          <w:sz w:val="32"/>
          <w:szCs w:val="32"/>
          <w:highlight w:val="none"/>
          <w:u w:val="none"/>
          <w:lang w:val="en-US" w:eastAsia="zh-CN"/>
          <w:rPrChange w:id="326" w:author="陈晓" w:date="2024-11-20T16:07:14Z">
            <w:rPr>
              <w:rFonts w:hint="default" w:ascii="仿宋_GB2312" w:hAnsi="仿宋_GB2312" w:eastAsia="仿宋_GB2312" w:cs="仿宋_GB2312"/>
              <w:color w:val="auto"/>
              <w:sz w:val="36"/>
              <w:szCs w:val="36"/>
              <w:highlight w:val="none"/>
              <w:u w:val="none"/>
              <w:lang w:val="en-US" w:eastAsia="zh-CN"/>
            </w:rPr>
          </w:rPrChange>
        </w:rPr>
        <w:pPrChange w:id="325" w:author="陈晓" w:date="2024-11-20T16:06:49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437" w:leftChars="513" w:hanging="360" w:hangingChars="1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27" w:author="陈晓" w:date="2024-11-20T16:07:14Z">
            <w:rPr>
              <w:rFonts w:hint="eastAsia" w:ascii="仿宋_GB2312" w:hAnsi="仿宋_GB2312" w:eastAsia="仿宋_GB2312" w:cs="仿宋_GB2312"/>
              <w:color w:val="auto"/>
              <w:sz w:val="36"/>
              <w:szCs w:val="36"/>
              <w:highlight w:val="none"/>
              <w:u w:val="none"/>
              <w:lang w:val="en-US" w:eastAsia="zh-CN"/>
            </w:rPr>
          </w:rPrChange>
        </w:rPr>
        <w:t>3.</w:t>
      </w:r>
      <w:r>
        <w:rPr>
          <w:rFonts w:hint="default" w:ascii="仿宋_GB2312" w:hAnsi="仿宋_GB2312" w:eastAsia="仿宋_GB2312" w:cs="仿宋_GB2312"/>
          <w:color w:val="auto"/>
          <w:sz w:val="32"/>
          <w:szCs w:val="32"/>
          <w:highlight w:val="none"/>
          <w:u w:val="none"/>
          <w:lang w:val="en-US" w:eastAsia="zh-CN"/>
          <w:rPrChange w:id="328" w:author="陈晓" w:date="2024-11-20T16:07:14Z">
            <w:rPr>
              <w:rFonts w:hint="default" w:ascii="仿宋_GB2312" w:hAnsi="仿宋_GB2312" w:eastAsia="仿宋_GB2312" w:cs="仿宋_GB2312"/>
              <w:color w:val="auto"/>
              <w:sz w:val="36"/>
              <w:szCs w:val="36"/>
              <w:highlight w:val="none"/>
              <w:u w:val="none"/>
              <w:lang w:val="en-US" w:eastAsia="zh-CN"/>
            </w:rPr>
          </w:rPrChange>
        </w:rPr>
        <w:t>202 年第  季度“企业一线就业行动”交通补贴人员信息表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eastAsia" w:ascii="仿宋_GB2312" w:hAnsi="仿宋_GB2312" w:eastAsia="仿宋_GB2312" w:cs="仿宋_GB2312"/>
          <w:color w:val="auto"/>
          <w:spacing w:val="0"/>
          <w:sz w:val="32"/>
          <w:szCs w:val="32"/>
          <w:highlight w:val="none"/>
          <w:u w:val="none"/>
          <w:lang w:val="en-US" w:eastAsia="zh-CN"/>
          <w:rPrChange w:id="330" w:author="陈晓" w:date="2024-11-20T16:07:14Z">
            <w:rPr>
              <w:rFonts w:hint="eastAsia" w:ascii="仿宋_GB2312" w:hAnsi="仿宋_GB2312" w:eastAsia="仿宋_GB2312" w:cs="仿宋_GB2312"/>
              <w:color w:val="auto"/>
              <w:spacing w:val="-11"/>
              <w:sz w:val="36"/>
              <w:szCs w:val="36"/>
              <w:highlight w:val="none"/>
              <w:u w:val="none"/>
              <w:lang w:val="en-US" w:eastAsia="zh-CN"/>
            </w:rPr>
          </w:rPrChange>
        </w:rPr>
        <w:pPrChange w:id="329" w:author="陈晓" w:date="2024-11-20T16:06:5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437" w:leftChars="513" w:hanging="360" w:hangingChars="1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31" w:author="陈晓" w:date="2024-11-20T16:07:14Z">
            <w:rPr>
              <w:rFonts w:hint="eastAsia" w:ascii="仿宋_GB2312" w:hAnsi="仿宋_GB2312" w:eastAsia="仿宋_GB2312" w:cs="仿宋_GB2312"/>
              <w:color w:val="auto"/>
              <w:sz w:val="36"/>
              <w:szCs w:val="36"/>
              <w:highlight w:val="none"/>
              <w:u w:val="none"/>
              <w:lang w:val="en-US" w:eastAsia="zh-CN"/>
            </w:rPr>
          </w:rPrChange>
        </w:rPr>
        <w:t>4.</w:t>
      </w:r>
      <w:r>
        <w:rPr>
          <w:rFonts w:hint="eastAsia" w:ascii="仿宋_GB2312" w:hAnsi="仿宋_GB2312" w:eastAsia="仿宋_GB2312" w:cs="仿宋_GB2312"/>
          <w:color w:val="auto"/>
          <w:spacing w:val="0"/>
          <w:sz w:val="32"/>
          <w:szCs w:val="32"/>
          <w:highlight w:val="none"/>
          <w:u w:val="none"/>
          <w:lang w:val="en-US" w:eastAsia="zh-CN"/>
          <w:rPrChange w:id="332" w:author="陈晓" w:date="2024-11-20T16:07:14Z">
            <w:rPr>
              <w:rFonts w:hint="eastAsia" w:ascii="仿宋_GB2312" w:hAnsi="仿宋_GB2312" w:eastAsia="仿宋_GB2312" w:cs="仿宋_GB2312"/>
              <w:color w:val="auto"/>
              <w:spacing w:val="-11"/>
              <w:sz w:val="36"/>
              <w:szCs w:val="36"/>
              <w:highlight w:val="none"/>
              <w:u w:val="none"/>
              <w:lang w:val="en-US" w:eastAsia="zh-CN"/>
            </w:rPr>
          </w:rPrChange>
        </w:rPr>
        <w:t>“企业一线就业行动”雏鹰工程师个人档案表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eastAsia" w:ascii="仿宋_GB2312" w:hAnsi="仿宋_GB2312" w:eastAsia="仿宋_GB2312" w:cs="仿宋_GB2312"/>
          <w:color w:val="auto"/>
          <w:spacing w:val="0"/>
          <w:sz w:val="32"/>
          <w:szCs w:val="32"/>
          <w:highlight w:val="none"/>
          <w:u w:val="none"/>
          <w:lang w:val="en-US" w:eastAsia="zh-CN"/>
          <w:rPrChange w:id="334" w:author="陈晓" w:date="2024-11-20T16:07:14Z">
            <w:rPr>
              <w:rFonts w:hint="eastAsia" w:ascii="仿宋_GB2312" w:hAnsi="仿宋_GB2312" w:eastAsia="仿宋_GB2312" w:cs="仿宋_GB2312"/>
              <w:color w:val="auto"/>
              <w:spacing w:val="-17"/>
              <w:sz w:val="36"/>
              <w:szCs w:val="36"/>
              <w:highlight w:val="none"/>
              <w:u w:val="none"/>
              <w:lang w:val="en-US" w:eastAsia="zh-CN"/>
            </w:rPr>
          </w:rPrChange>
        </w:rPr>
        <w:pPrChange w:id="333" w:author="陈晓" w:date="2024-11-20T16:07:00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437" w:leftChars="513" w:hanging="360" w:hangingChars="100"/>
            <w:jc w:val="both"/>
            <w:textAlignment w:val="auto"/>
          </w:pPr>
        </w:pPrChange>
      </w:pPr>
      <w:r>
        <w:rPr>
          <w:rFonts w:hint="eastAsia" w:ascii="仿宋_GB2312" w:hAnsi="仿宋_GB2312" w:eastAsia="仿宋_GB2312" w:cs="仿宋_GB2312"/>
          <w:color w:val="auto"/>
          <w:sz w:val="32"/>
          <w:szCs w:val="32"/>
          <w:highlight w:val="none"/>
          <w:u w:val="none"/>
          <w:lang w:val="en-US" w:eastAsia="zh-CN"/>
          <w:rPrChange w:id="335" w:author="陈晓" w:date="2024-11-20T16:07:14Z">
            <w:rPr>
              <w:rFonts w:hint="eastAsia" w:ascii="仿宋_GB2312" w:hAnsi="仿宋_GB2312" w:eastAsia="仿宋_GB2312" w:cs="仿宋_GB2312"/>
              <w:color w:val="auto"/>
              <w:sz w:val="36"/>
              <w:szCs w:val="36"/>
              <w:highlight w:val="none"/>
              <w:u w:val="none"/>
              <w:lang w:val="en-US" w:eastAsia="zh-CN"/>
            </w:rPr>
          </w:rPrChange>
        </w:rPr>
        <w:t>5.</w:t>
      </w:r>
      <w:r>
        <w:rPr>
          <w:rFonts w:hint="eastAsia" w:ascii="仿宋_GB2312" w:hAnsi="仿宋_GB2312" w:eastAsia="仿宋_GB2312" w:cs="仿宋_GB2312"/>
          <w:color w:val="auto"/>
          <w:spacing w:val="0"/>
          <w:sz w:val="32"/>
          <w:szCs w:val="32"/>
          <w:highlight w:val="none"/>
          <w:u w:val="none"/>
          <w:lang w:val="en-US" w:eastAsia="zh-CN"/>
          <w:rPrChange w:id="336" w:author="陈晓" w:date="2024-11-20T16:07:14Z">
            <w:rPr>
              <w:rFonts w:hint="eastAsia" w:ascii="仿宋_GB2312" w:hAnsi="仿宋_GB2312" w:eastAsia="仿宋_GB2312" w:cs="仿宋_GB2312"/>
              <w:color w:val="auto"/>
              <w:spacing w:val="-17"/>
              <w:sz w:val="36"/>
              <w:szCs w:val="36"/>
              <w:highlight w:val="none"/>
              <w:u w:val="none"/>
              <w:lang w:val="en-US" w:eastAsia="zh-CN"/>
            </w:rPr>
          </w:rPrChange>
        </w:rPr>
        <w:t>“企业</w:t>
      </w:r>
      <w:r>
        <w:rPr>
          <w:rFonts w:hint="eastAsia" w:ascii="仿宋_GB2312" w:hAnsi="仿宋_GB2312" w:eastAsia="仿宋_GB2312" w:cs="仿宋_GB2312"/>
          <w:color w:val="auto"/>
          <w:spacing w:val="-6"/>
          <w:sz w:val="32"/>
          <w:szCs w:val="32"/>
          <w:highlight w:val="none"/>
          <w:u w:val="none"/>
          <w:lang w:val="en-US" w:eastAsia="zh-CN"/>
          <w:rPrChange w:id="337" w:author="陈晓" w:date="2024-11-20T16:07:21Z">
            <w:rPr>
              <w:rFonts w:hint="eastAsia" w:ascii="仿宋_GB2312" w:hAnsi="仿宋_GB2312" w:eastAsia="仿宋_GB2312" w:cs="仿宋_GB2312"/>
              <w:color w:val="auto"/>
              <w:spacing w:val="-17"/>
              <w:sz w:val="36"/>
              <w:szCs w:val="36"/>
              <w:highlight w:val="none"/>
              <w:u w:val="none"/>
              <w:lang w:val="en-US" w:eastAsia="zh-CN"/>
            </w:rPr>
          </w:rPrChange>
        </w:rPr>
        <w:t>一线就业行动”社会实践岗位需求汇总表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default" w:ascii="仿宋_GB2312" w:hAnsi="仿宋_GB2312" w:eastAsia="仿宋_GB2312" w:cs="仿宋_GB2312"/>
          <w:color w:val="auto"/>
          <w:spacing w:val="0"/>
          <w:sz w:val="32"/>
          <w:szCs w:val="32"/>
          <w:highlight w:val="none"/>
          <w:u w:val="none"/>
          <w:lang w:val="en-US" w:eastAsia="zh-CN"/>
          <w:rPrChange w:id="339" w:author="陈晓" w:date="2024-11-20T16:07:14Z">
            <w:rPr>
              <w:rFonts w:hint="default" w:ascii="仿宋_GB2312" w:hAnsi="仿宋_GB2312" w:eastAsia="仿宋_GB2312" w:cs="仿宋_GB2312"/>
              <w:color w:val="auto"/>
              <w:spacing w:val="-17"/>
              <w:sz w:val="36"/>
              <w:szCs w:val="36"/>
              <w:highlight w:val="none"/>
              <w:u w:val="none"/>
              <w:lang w:val="en-US" w:eastAsia="zh-CN"/>
            </w:rPr>
          </w:rPrChange>
        </w:rPr>
        <w:pPrChange w:id="338" w:author="陈晓" w:date="2024-11-20T16:07:25Z">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403" w:leftChars="513" w:hanging="326" w:hangingChars="100"/>
            <w:jc w:val="both"/>
            <w:textAlignment w:val="auto"/>
          </w:pPr>
        </w:pPrChange>
      </w:pPr>
      <w:r>
        <w:rPr>
          <w:rFonts w:hint="eastAsia" w:ascii="仿宋_GB2312" w:hAnsi="仿宋_GB2312" w:eastAsia="仿宋_GB2312" w:cs="仿宋_GB2312"/>
          <w:color w:val="auto"/>
          <w:spacing w:val="0"/>
          <w:sz w:val="32"/>
          <w:szCs w:val="32"/>
          <w:highlight w:val="none"/>
          <w:u w:val="none"/>
          <w:lang w:val="en-US" w:eastAsia="zh-CN"/>
          <w:rPrChange w:id="340" w:author="陈晓" w:date="2024-11-20T16:07:14Z">
            <w:rPr>
              <w:rFonts w:hint="eastAsia" w:ascii="仿宋_GB2312" w:hAnsi="仿宋_GB2312" w:eastAsia="仿宋_GB2312" w:cs="仿宋_GB2312"/>
              <w:color w:val="auto"/>
              <w:spacing w:val="-17"/>
              <w:sz w:val="36"/>
              <w:szCs w:val="36"/>
              <w:highlight w:val="none"/>
              <w:u w:val="none"/>
              <w:lang w:val="en-US" w:eastAsia="zh-CN"/>
            </w:rPr>
          </w:rPrChange>
        </w:rPr>
        <w:t>6.“企业一线就业行动”岗位补助申报表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jc w:val="both"/>
        <w:textAlignment w:val="auto"/>
        <w:rPr>
          <w:rFonts w:hint="eastAsia" w:ascii="仿宋_GB2312" w:hAnsi="仿宋_GB2312" w:eastAsia="仿宋_GB2312" w:cs="仿宋_GB2312"/>
          <w:b w:val="0"/>
          <w:bCs w:val="0"/>
          <w:color w:val="auto"/>
          <w:sz w:val="32"/>
          <w:szCs w:val="32"/>
          <w:highlight w:val="none"/>
          <w:u w:val="none"/>
          <w:lang w:val="en-US" w:eastAsia="zh-CN"/>
        </w:rPr>
        <w:pPrChange w:id="341" w:author="陈晓" w:date="2024-11-20T16:06:25Z">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jc w:val="both"/>
            <w:textAlignment w:val="auto"/>
          </w:pPr>
        </w:pPrChange>
      </w:pPr>
    </w:p>
    <w:sectPr>
      <w:footerReference r:id="rId3" w:type="default"/>
      <w:pgSz w:w="11906" w:h="16838"/>
      <w:pgMar w:top="1701" w:right="1800" w:bottom="1701" w:left="1800" w:header="851" w:footer="992" w:gutter="0"/>
      <w:paperSrc/>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fYpizTAAAABgEAAA8AAAAAAAAAAQAgAAAAOAAAAGRycy9kb3ducmV2LnhtbFBLAQIU&#10;ABQAAAAIAIdO4kA8FiLyGwIAACkEAAAOAAAAAAAAAAEAIAAAADgBAABkcnMvZTJvRG9jLnhtbFBL&#10;BQYAAAAABgAGAFkBAADFBQAAAAA=&#10;">
              <v:fill on="f" focussize="0,0"/>
              <v:stroke on="f" weight="0.5pt"/>
              <v:imagedata o:title=""/>
              <o:lock v:ext="edit" aspectratio="f"/>
              <v:textbox inset="0mm,0mm,0mm,0mm" style="mso-fit-shape-to-text:t;">
                <w:txbxContent>
                  <w:p>
                    <w:pPr>
                      <w:pStyle w:val="3"/>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r>
      <w:rPr>
        <w:rFonts w:hint="eastAsia"/>
        <w:lang w:val="en-US" w:eastAsia="zh-CN"/>
      </w:rPr>
      <w:t>`</w: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3BAFF"/>
    <w:multiLevelType w:val="singleLevel"/>
    <w:tmpl w:val="9963BAFF"/>
    <w:lvl w:ilvl="0" w:tentative="0">
      <w:start w:val="1"/>
      <w:numFmt w:val="chineseCounting"/>
      <w:suff w:val="nothing"/>
      <w:lvlText w:val="（%1）"/>
      <w:lvlJc w:val="left"/>
      <w:pPr>
        <w:ind w:left="0" w:firstLine="420"/>
      </w:pPr>
      <w:rPr>
        <w:rFonts w:hint="eastAsia"/>
      </w:rPr>
    </w:lvl>
  </w:abstractNum>
  <w:abstractNum w:abstractNumId="1">
    <w:nsid w:val="A3EDE6A2"/>
    <w:multiLevelType w:val="singleLevel"/>
    <w:tmpl w:val="A3EDE6A2"/>
    <w:lvl w:ilvl="0" w:tentative="0">
      <w:start w:val="1"/>
      <w:numFmt w:val="chineseCounting"/>
      <w:suff w:val="nothing"/>
      <w:lvlText w:val="%1、"/>
      <w:lvlJc w:val="left"/>
      <w:pPr>
        <w:ind w:left="0" w:firstLine="40"/>
      </w:pPr>
      <w:rPr>
        <w:rFonts w:hint="eastAsia"/>
      </w:rPr>
    </w:lvl>
  </w:abstractNum>
  <w:abstractNum w:abstractNumId="2">
    <w:nsid w:val="A5832033"/>
    <w:multiLevelType w:val="singleLevel"/>
    <w:tmpl w:val="A5832033"/>
    <w:lvl w:ilvl="0" w:tentative="0">
      <w:start w:val="1"/>
      <w:numFmt w:val="chineseCounting"/>
      <w:suff w:val="nothing"/>
      <w:lvlText w:val="（%1）"/>
      <w:lvlJc w:val="left"/>
      <w:pPr>
        <w:ind w:left="0" w:firstLine="420"/>
      </w:pPr>
      <w:rPr>
        <w:rFonts w:hint="eastAsia"/>
      </w:rPr>
    </w:lvl>
  </w:abstractNum>
  <w:abstractNum w:abstractNumId="3">
    <w:nsid w:val="AE0061FD"/>
    <w:multiLevelType w:val="singleLevel"/>
    <w:tmpl w:val="AE0061FD"/>
    <w:lvl w:ilvl="0" w:tentative="0">
      <w:start w:val="1"/>
      <w:numFmt w:val="chineseCounting"/>
      <w:suff w:val="nothing"/>
      <w:lvlText w:val="（%1）"/>
      <w:lvlJc w:val="left"/>
      <w:pPr>
        <w:ind w:left="0" w:firstLine="420"/>
      </w:pPr>
      <w:rPr>
        <w:rFonts w:hint="eastAsia"/>
      </w:rPr>
    </w:lvl>
  </w:abstractNum>
  <w:abstractNum w:abstractNumId="4">
    <w:nsid w:val="DC882DAF"/>
    <w:multiLevelType w:val="singleLevel"/>
    <w:tmpl w:val="DC882DAF"/>
    <w:lvl w:ilvl="0" w:tentative="0">
      <w:start w:val="1"/>
      <w:numFmt w:val="chineseCounting"/>
      <w:suff w:val="nothing"/>
      <w:lvlText w:val="（%1）"/>
      <w:lvlJc w:val="left"/>
      <w:pPr>
        <w:ind w:left="0" w:firstLine="420"/>
      </w:pPr>
      <w:rPr>
        <w:rFonts w:hint="eastAsia"/>
      </w:rPr>
    </w:lvl>
  </w:abstractNum>
  <w:abstractNum w:abstractNumId="5">
    <w:nsid w:val="ED6D9165"/>
    <w:multiLevelType w:val="singleLevel"/>
    <w:tmpl w:val="ED6D9165"/>
    <w:lvl w:ilvl="0" w:tentative="0">
      <w:start w:val="1"/>
      <w:numFmt w:val="chineseCounting"/>
      <w:suff w:val="nothing"/>
      <w:lvlText w:val="（%1）"/>
      <w:lvlJc w:val="left"/>
      <w:pPr>
        <w:ind w:left="0" w:firstLine="420"/>
      </w:pPr>
      <w:rPr>
        <w:rFonts w:hint="eastAsia"/>
      </w:rPr>
    </w:lvl>
  </w:abstractNum>
  <w:abstractNum w:abstractNumId="6">
    <w:nsid w:val="10FE9C86"/>
    <w:multiLevelType w:val="singleLevel"/>
    <w:tmpl w:val="10FE9C86"/>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晓">
    <w15:presenceInfo w15:providerId="None" w15:userId="陈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ZjVjOTZkMDZkNjEyYzg2YTMxN2FjMzI5NTBkNmUifQ=="/>
  </w:docVars>
  <w:rsids>
    <w:rsidRoot w:val="00000000"/>
    <w:rsid w:val="00441793"/>
    <w:rsid w:val="004479E5"/>
    <w:rsid w:val="007756C4"/>
    <w:rsid w:val="00E15234"/>
    <w:rsid w:val="0134185B"/>
    <w:rsid w:val="015611E8"/>
    <w:rsid w:val="015E0632"/>
    <w:rsid w:val="01BF6079"/>
    <w:rsid w:val="01C04E49"/>
    <w:rsid w:val="01D34B7C"/>
    <w:rsid w:val="028E13EB"/>
    <w:rsid w:val="02971350"/>
    <w:rsid w:val="02B04EBD"/>
    <w:rsid w:val="02BB280A"/>
    <w:rsid w:val="02CE5A89"/>
    <w:rsid w:val="0366015C"/>
    <w:rsid w:val="038631D7"/>
    <w:rsid w:val="04A55C80"/>
    <w:rsid w:val="055E6E53"/>
    <w:rsid w:val="056A06BF"/>
    <w:rsid w:val="05BB42A5"/>
    <w:rsid w:val="05D830A9"/>
    <w:rsid w:val="05F11A75"/>
    <w:rsid w:val="06A74829"/>
    <w:rsid w:val="07071673"/>
    <w:rsid w:val="07140111"/>
    <w:rsid w:val="079677B9"/>
    <w:rsid w:val="07C66F31"/>
    <w:rsid w:val="081265E5"/>
    <w:rsid w:val="08253C58"/>
    <w:rsid w:val="0845254C"/>
    <w:rsid w:val="08534C69"/>
    <w:rsid w:val="089E7B32"/>
    <w:rsid w:val="0A102C28"/>
    <w:rsid w:val="0A740EC6"/>
    <w:rsid w:val="0AF3003D"/>
    <w:rsid w:val="0B2D79F3"/>
    <w:rsid w:val="0B531CEA"/>
    <w:rsid w:val="0B5C6DBC"/>
    <w:rsid w:val="0B882E7B"/>
    <w:rsid w:val="0B8E5FB8"/>
    <w:rsid w:val="0C5B233E"/>
    <w:rsid w:val="0C6311F3"/>
    <w:rsid w:val="0C970E9C"/>
    <w:rsid w:val="0CA02447"/>
    <w:rsid w:val="0CC5254F"/>
    <w:rsid w:val="0CD73AFD"/>
    <w:rsid w:val="0D4350B1"/>
    <w:rsid w:val="0D4E55F2"/>
    <w:rsid w:val="0D5A25F6"/>
    <w:rsid w:val="0DA02B87"/>
    <w:rsid w:val="0DA405D2"/>
    <w:rsid w:val="0DC45CC1"/>
    <w:rsid w:val="0DDA54E4"/>
    <w:rsid w:val="0DE47920"/>
    <w:rsid w:val="0E234ABA"/>
    <w:rsid w:val="0E342E2E"/>
    <w:rsid w:val="0E7F1E04"/>
    <w:rsid w:val="0EAC0C2F"/>
    <w:rsid w:val="0EC4798C"/>
    <w:rsid w:val="0EF95E3E"/>
    <w:rsid w:val="0F2A5FF8"/>
    <w:rsid w:val="0FB12275"/>
    <w:rsid w:val="0FC401FA"/>
    <w:rsid w:val="0FD85A54"/>
    <w:rsid w:val="11983EE3"/>
    <w:rsid w:val="11E626AA"/>
    <w:rsid w:val="127952CC"/>
    <w:rsid w:val="12A14823"/>
    <w:rsid w:val="12DA43CE"/>
    <w:rsid w:val="13AF2F6F"/>
    <w:rsid w:val="13C94387"/>
    <w:rsid w:val="13E64BE3"/>
    <w:rsid w:val="141D437D"/>
    <w:rsid w:val="145C6C53"/>
    <w:rsid w:val="148A2873"/>
    <w:rsid w:val="149E726C"/>
    <w:rsid w:val="14C60571"/>
    <w:rsid w:val="14EF3F6B"/>
    <w:rsid w:val="151A266A"/>
    <w:rsid w:val="152B4234"/>
    <w:rsid w:val="15D54F0F"/>
    <w:rsid w:val="15FD6214"/>
    <w:rsid w:val="16482398"/>
    <w:rsid w:val="16500A3A"/>
    <w:rsid w:val="1672275E"/>
    <w:rsid w:val="16B26FFE"/>
    <w:rsid w:val="16DC51FB"/>
    <w:rsid w:val="170535D2"/>
    <w:rsid w:val="171E6442"/>
    <w:rsid w:val="17244A82"/>
    <w:rsid w:val="17FD074D"/>
    <w:rsid w:val="180C4030"/>
    <w:rsid w:val="189F7A56"/>
    <w:rsid w:val="18C272A1"/>
    <w:rsid w:val="19197809"/>
    <w:rsid w:val="19483C4A"/>
    <w:rsid w:val="195B7740"/>
    <w:rsid w:val="1A41058B"/>
    <w:rsid w:val="1AC612CA"/>
    <w:rsid w:val="1AE31E7C"/>
    <w:rsid w:val="1AFC1190"/>
    <w:rsid w:val="1B057EEA"/>
    <w:rsid w:val="1B742AD4"/>
    <w:rsid w:val="1B9D63B5"/>
    <w:rsid w:val="1C127AE8"/>
    <w:rsid w:val="1CC25AC1"/>
    <w:rsid w:val="1CFC3D4D"/>
    <w:rsid w:val="1D153333"/>
    <w:rsid w:val="1D3B7716"/>
    <w:rsid w:val="1D882270"/>
    <w:rsid w:val="1E01086B"/>
    <w:rsid w:val="1E817B10"/>
    <w:rsid w:val="1E967206"/>
    <w:rsid w:val="1EBA7398"/>
    <w:rsid w:val="1EE3494F"/>
    <w:rsid w:val="1F8D5497"/>
    <w:rsid w:val="1F953961"/>
    <w:rsid w:val="202D5948"/>
    <w:rsid w:val="20992FDD"/>
    <w:rsid w:val="20E340E3"/>
    <w:rsid w:val="210C3822"/>
    <w:rsid w:val="212C432F"/>
    <w:rsid w:val="214F2F97"/>
    <w:rsid w:val="21556F04"/>
    <w:rsid w:val="216435EB"/>
    <w:rsid w:val="216B2BCB"/>
    <w:rsid w:val="21825872"/>
    <w:rsid w:val="219F0AC7"/>
    <w:rsid w:val="21AB2898"/>
    <w:rsid w:val="21CF4F08"/>
    <w:rsid w:val="22486A69"/>
    <w:rsid w:val="226D53DD"/>
    <w:rsid w:val="226F5E0B"/>
    <w:rsid w:val="22883309"/>
    <w:rsid w:val="22922336"/>
    <w:rsid w:val="23256DAA"/>
    <w:rsid w:val="234537F2"/>
    <w:rsid w:val="23E17175"/>
    <w:rsid w:val="24C109F3"/>
    <w:rsid w:val="24D34D10"/>
    <w:rsid w:val="24DB0907"/>
    <w:rsid w:val="255D79C8"/>
    <w:rsid w:val="256B13EC"/>
    <w:rsid w:val="25D21E5C"/>
    <w:rsid w:val="26073076"/>
    <w:rsid w:val="26E302DD"/>
    <w:rsid w:val="26FD6517"/>
    <w:rsid w:val="27165388"/>
    <w:rsid w:val="271B0694"/>
    <w:rsid w:val="27EF7B95"/>
    <w:rsid w:val="28221B0A"/>
    <w:rsid w:val="28445D6B"/>
    <w:rsid w:val="28844573"/>
    <w:rsid w:val="28916C6A"/>
    <w:rsid w:val="28C606E7"/>
    <w:rsid w:val="299149CA"/>
    <w:rsid w:val="29A9603F"/>
    <w:rsid w:val="29AA7275"/>
    <w:rsid w:val="29BF1089"/>
    <w:rsid w:val="29F319B0"/>
    <w:rsid w:val="2A420242"/>
    <w:rsid w:val="2AB32BB8"/>
    <w:rsid w:val="2AD94755"/>
    <w:rsid w:val="2ADE7DE6"/>
    <w:rsid w:val="2B1E480B"/>
    <w:rsid w:val="2B25548E"/>
    <w:rsid w:val="2BB07933"/>
    <w:rsid w:val="2BC2569A"/>
    <w:rsid w:val="2BFA0DD4"/>
    <w:rsid w:val="2C023513"/>
    <w:rsid w:val="2C3979F2"/>
    <w:rsid w:val="2C7A3CC3"/>
    <w:rsid w:val="2D2F4E7C"/>
    <w:rsid w:val="2D32615D"/>
    <w:rsid w:val="2D5B1E69"/>
    <w:rsid w:val="2DBB5542"/>
    <w:rsid w:val="2DC77CAA"/>
    <w:rsid w:val="2DF81343"/>
    <w:rsid w:val="2E460814"/>
    <w:rsid w:val="2E7D3F3E"/>
    <w:rsid w:val="2EB536D8"/>
    <w:rsid w:val="2FDB0F1C"/>
    <w:rsid w:val="30006BD5"/>
    <w:rsid w:val="310C0F88"/>
    <w:rsid w:val="317963F2"/>
    <w:rsid w:val="32087FC3"/>
    <w:rsid w:val="325B00F2"/>
    <w:rsid w:val="325C61BF"/>
    <w:rsid w:val="32C4213C"/>
    <w:rsid w:val="32ED7F9D"/>
    <w:rsid w:val="32F04E56"/>
    <w:rsid w:val="339C6C14"/>
    <w:rsid w:val="33D75E9F"/>
    <w:rsid w:val="340B4EF1"/>
    <w:rsid w:val="343D300C"/>
    <w:rsid w:val="355552CD"/>
    <w:rsid w:val="357E2A76"/>
    <w:rsid w:val="35A40002"/>
    <w:rsid w:val="35C30488"/>
    <w:rsid w:val="35E054DE"/>
    <w:rsid w:val="36074507"/>
    <w:rsid w:val="369E4A52"/>
    <w:rsid w:val="36E27034"/>
    <w:rsid w:val="36F56D67"/>
    <w:rsid w:val="37180CA8"/>
    <w:rsid w:val="377C2FE5"/>
    <w:rsid w:val="38E4354E"/>
    <w:rsid w:val="394E3958"/>
    <w:rsid w:val="395A7356"/>
    <w:rsid w:val="39A131D7"/>
    <w:rsid w:val="3A04639B"/>
    <w:rsid w:val="3A5B15D7"/>
    <w:rsid w:val="3A79759E"/>
    <w:rsid w:val="3B037579"/>
    <w:rsid w:val="3B281A8E"/>
    <w:rsid w:val="3B4A33FA"/>
    <w:rsid w:val="3B5F0C53"/>
    <w:rsid w:val="3B8A2B67"/>
    <w:rsid w:val="3B993E40"/>
    <w:rsid w:val="3B9C6A51"/>
    <w:rsid w:val="3BB014AF"/>
    <w:rsid w:val="3BBC42F8"/>
    <w:rsid w:val="3BCC3E0F"/>
    <w:rsid w:val="3BECC9B4"/>
    <w:rsid w:val="3BED565D"/>
    <w:rsid w:val="3BFC2946"/>
    <w:rsid w:val="3C123F18"/>
    <w:rsid w:val="3C495460"/>
    <w:rsid w:val="3C622C83"/>
    <w:rsid w:val="3D741DCB"/>
    <w:rsid w:val="3DE9278F"/>
    <w:rsid w:val="3E2D6890"/>
    <w:rsid w:val="3EDD6834"/>
    <w:rsid w:val="3F9B24F2"/>
    <w:rsid w:val="400C3A07"/>
    <w:rsid w:val="4020172B"/>
    <w:rsid w:val="408E2B77"/>
    <w:rsid w:val="409F5F96"/>
    <w:rsid w:val="40AB06AC"/>
    <w:rsid w:val="40B82C8E"/>
    <w:rsid w:val="40C94DC1"/>
    <w:rsid w:val="40D71D36"/>
    <w:rsid w:val="411B386E"/>
    <w:rsid w:val="41251DF1"/>
    <w:rsid w:val="412C782A"/>
    <w:rsid w:val="41326E0A"/>
    <w:rsid w:val="416A2100"/>
    <w:rsid w:val="421D619E"/>
    <w:rsid w:val="42C83582"/>
    <w:rsid w:val="44345C27"/>
    <w:rsid w:val="44DE708D"/>
    <w:rsid w:val="4588524B"/>
    <w:rsid w:val="45AF27D7"/>
    <w:rsid w:val="45C85647"/>
    <w:rsid w:val="45E701C3"/>
    <w:rsid w:val="45FE72BB"/>
    <w:rsid w:val="467C4DAF"/>
    <w:rsid w:val="46C73C2B"/>
    <w:rsid w:val="46D85CF7"/>
    <w:rsid w:val="47044CA8"/>
    <w:rsid w:val="473E2065"/>
    <w:rsid w:val="474D04FA"/>
    <w:rsid w:val="477430F4"/>
    <w:rsid w:val="477E00CE"/>
    <w:rsid w:val="47810928"/>
    <w:rsid w:val="47C50090"/>
    <w:rsid w:val="47D76015"/>
    <w:rsid w:val="488F6E25"/>
    <w:rsid w:val="48AC1250"/>
    <w:rsid w:val="48F17A3C"/>
    <w:rsid w:val="49011C19"/>
    <w:rsid w:val="490948F4"/>
    <w:rsid w:val="493A19DB"/>
    <w:rsid w:val="4A3414FD"/>
    <w:rsid w:val="4A5610DC"/>
    <w:rsid w:val="4A7B35D0"/>
    <w:rsid w:val="4A7E6C1C"/>
    <w:rsid w:val="4A965369"/>
    <w:rsid w:val="4AE271AB"/>
    <w:rsid w:val="4B15132F"/>
    <w:rsid w:val="4B1B446B"/>
    <w:rsid w:val="4B814C16"/>
    <w:rsid w:val="4B8404E6"/>
    <w:rsid w:val="4CFF4044"/>
    <w:rsid w:val="4DF72F6D"/>
    <w:rsid w:val="4DFE42FC"/>
    <w:rsid w:val="4E33487D"/>
    <w:rsid w:val="4EB250E6"/>
    <w:rsid w:val="4EDB63EB"/>
    <w:rsid w:val="4FF326D0"/>
    <w:rsid w:val="50067498"/>
    <w:rsid w:val="501C6CBB"/>
    <w:rsid w:val="50267B3A"/>
    <w:rsid w:val="50811214"/>
    <w:rsid w:val="50A8054F"/>
    <w:rsid w:val="50AB7425"/>
    <w:rsid w:val="50B43398"/>
    <w:rsid w:val="50D2381E"/>
    <w:rsid w:val="51CD4943"/>
    <w:rsid w:val="51F06651"/>
    <w:rsid w:val="52833022"/>
    <w:rsid w:val="52A511EA"/>
    <w:rsid w:val="52A74851"/>
    <w:rsid w:val="52AB07CA"/>
    <w:rsid w:val="52E31D12"/>
    <w:rsid w:val="53206AC2"/>
    <w:rsid w:val="53541BA5"/>
    <w:rsid w:val="535D326D"/>
    <w:rsid w:val="537428FB"/>
    <w:rsid w:val="538D7F06"/>
    <w:rsid w:val="53A56FC8"/>
    <w:rsid w:val="53B13BBE"/>
    <w:rsid w:val="54016E1A"/>
    <w:rsid w:val="540C2906"/>
    <w:rsid w:val="54303C12"/>
    <w:rsid w:val="550D3076"/>
    <w:rsid w:val="554271C4"/>
    <w:rsid w:val="554F6713"/>
    <w:rsid w:val="55943798"/>
    <w:rsid w:val="559A579B"/>
    <w:rsid w:val="55EB785C"/>
    <w:rsid w:val="560426CB"/>
    <w:rsid w:val="56102E1E"/>
    <w:rsid w:val="56310FE7"/>
    <w:rsid w:val="56595729"/>
    <w:rsid w:val="565D3B8A"/>
    <w:rsid w:val="5664316A"/>
    <w:rsid w:val="566E3FE9"/>
    <w:rsid w:val="566E7928"/>
    <w:rsid w:val="56B31269"/>
    <w:rsid w:val="56BB705A"/>
    <w:rsid w:val="56D55E16"/>
    <w:rsid w:val="57284198"/>
    <w:rsid w:val="57560D05"/>
    <w:rsid w:val="579E184B"/>
    <w:rsid w:val="57BD0D84"/>
    <w:rsid w:val="5878114F"/>
    <w:rsid w:val="588B2C30"/>
    <w:rsid w:val="589F1F98"/>
    <w:rsid w:val="58C83E84"/>
    <w:rsid w:val="59134814"/>
    <w:rsid w:val="59861649"/>
    <w:rsid w:val="5A407A4A"/>
    <w:rsid w:val="5A4E4EE0"/>
    <w:rsid w:val="5A7B0A82"/>
    <w:rsid w:val="5AB91A81"/>
    <w:rsid w:val="5B1327CC"/>
    <w:rsid w:val="5B266C40"/>
    <w:rsid w:val="5B9455EF"/>
    <w:rsid w:val="5B9E711E"/>
    <w:rsid w:val="5BEB1E5A"/>
    <w:rsid w:val="5CFA4828"/>
    <w:rsid w:val="5D5061F6"/>
    <w:rsid w:val="5D775349"/>
    <w:rsid w:val="5DF623CB"/>
    <w:rsid w:val="5EA80C86"/>
    <w:rsid w:val="5EE72B8A"/>
    <w:rsid w:val="5F107B83"/>
    <w:rsid w:val="5F3D09FC"/>
    <w:rsid w:val="5F695611"/>
    <w:rsid w:val="5F6D12E1"/>
    <w:rsid w:val="5F861C4B"/>
    <w:rsid w:val="5FA16A73"/>
    <w:rsid w:val="5FA520F8"/>
    <w:rsid w:val="5FDE21DF"/>
    <w:rsid w:val="5FEB5B24"/>
    <w:rsid w:val="5FF2533D"/>
    <w:rsid w:val="602C5C26"/>
    <w:rsid w:val="607246D5"/>
    <w:rsid w:val="62227EF6"/>
    <w:rsid w:val="622E483A"/>
    <w:rsid w:val="626F39CB"/>
    <w:rsid w:val="627E56E9"/>
    <w:rsid w:val="63332842"/>
    <w:rsid w:val="63D74F7B"/>
    <w:rsid w:val="63DA2CBD"/>
    <w:rsid w:val="643E3813"/>
    <w:rsid w:val="64746C6E"/>
    <w:rsid w:val="6495583C"/>
    <w:rsid w:val="64A05CB5"/>
    <w:rsid w:val="64A653A4"/>
    <w:rsid w:val="652F0DE7"/>
    <w:rsid w:val="66A852F5"/>
    <w:rsid w:val="66D460EA"/>
    <w:rsid w:val="66DC0D85"/>
    <w:rsid w:val="66F83B86"/>
    <w:rsid w:val="68662D72"/>
    <w:rsid w:val="68994EF5"/>
    <w:rsid w:val="68E00D76"/>
    <w:rsid w:val="68F42637"/>
    <w:rsid w:val="69083E29"/>
    <w:rsid w:val="69507EDE"/>
    <w:rsid w:val="697274F4"/>
    <w:rsid w:val="69E801E5"/>
    <w:rsid w:val="6A1364D0"/>
    <w:rsid w:val="6A617C95"/>
    <w:rsid w:val="6A682DD1"/>
    <w:rsid w:val="6A884BEA"/>
    <w:rsid w:val="6AF64881"/>
    <w:rsid w:val="6B3B2294"/>
    <w:rsid w:val="6B5A3A36"/>
    <w:rsid w:val="6B766AF2"/>
    <w:rsid w:val="6C460131"/>
    <w:rsid w:val="6C891A0E"/>
    <w:rsid w:val="6D286848"/>
    <w:rsid w:val="6D2A25C0"/>
    <w:rsid w:val="6D6A4771"/>
    <w:rsid w:val="6DEF3809"/>
    <w:rsid w:val="6E5042A8"/>
    <w:rsid w:val="6ECC1456"/>
    <w:rsid w:val="6F111EF8"/>
    <w:rsid w:val="6F1277AF"/>
    <w:rsid w:val="6F4768C6"/>
    <w:rsid w:val="6F751AEC"/>
    <w:rsid w:val="6FA04476"/>
    <w:rsid w:val="6FE56340"/>
    <w:rsid w:val="701E2CFF"/>
    <w:rsid w:val="710C3914"/>
    <w:rsid w:val="710D6480"/>
    <w:rsid w:val="714C17A4"/>
    <w:rsid w:val="715B3690"/>
    <w:rsid w:val="71DB1160"/>
    <w:rsid w:val="71DE6665"/>
    <w:rsid w:val="71FB4625"/>
    <w:rsid w:val="72912870"/>
    <w:rsid w:val="72A21722"/>
    <w:rsid w:val="72B666A4"/>
    <w:rsid w:val="72CE7C2E"/>
    <w:rsid w:val="72DD5741"/>
    <w:rsid w:val="73697BBA"/>
    <w:rsid w:val="7388529A"/>
    <w:rsid w:val="73970283"/>
    <w:rsid w:val="73C51294"/>
    <w:rsid w:val="73F76F74"/>
    <w:rsid w:val="73FE6554"/>
    <w:rsid w:val="740C0C71"/>
    <w:rsid w:val="744F0B5E"/>
    <w:rsid w:val="747C6CD0"/>
    <w:rsid w:val="74A23383"/>
    <w:rsid w:val="74C72DEA"/>
    <w:rsid w:val="74CC7EB4"/>
    <w:rsid w:val="74D6302D"/>
    <w:rsid w:val="751D0C5C"/>
    <w:rsid w:val="7521074C"/>
    <w:rsid w:val="753F1FED"/>
    <w:rsid w:val="75410DEE"/>
    <w:rsid w:val="75475CD9"/>
    <w:rsid w:val="75DC4673"/>
    <w:rsid w:val="76126CE2"/>
    <w:rsid w:val="766675FF"/>
    <w:rsid w:val="770245AD"/>
    <w:rsid w:val="772207AC"/>
    <w:rsid w:val="79000350"/>
    <w:rsid w:val="793842B6"/>
    <w:rsid w:val="7940162F"/>
    <w:rsid w:val="795A247F"/>
    <w:rsid w:val="79DC0F2B"/>
    <w:rsid w:val="79F72FA5"/>
    <w:rsid w:val="7A010B4C"/>
    <w:rsid w:val="7A6B03C7"/>
    <w:rsid w:val="7B25086A"/>
    <w:rsid w:val="7B484F55"/>
    <w:rsid w:val="7B670E83"/>
    <w:rsid w:val="7B784E3E"/>
    <w:rsid w:val="7BEB3862"/>
    <w:rsid w:val="7C2E19A1"/>
    <w:rsid w:val="7C936A8E"/>
    <w:rsid w:val="7CCE863C"/>
    <w:rsid w:val="7D3A315F"/>
    <w:rsid w:val="7D436164"/>
    <w:rsid w:val="7D64263A"/>
    <w:rsid w:val="7D8A2FC2"/>
    <w:rsid w:val="7DCB56F9"/>
    <w:rsid w:val="7E9E4BBC"/>
    <w:rsid w:val="7EF70770"/>
    <w:rsid w:val="7F0569E9"/>
    <w:rsid w:val="7F7D0C75"/>
    <w:rsid w:val="7F9E6B54"/>
    <w:rsid w:val="7FE11749"/>
    <w:rsid w:val="9F5F726F"/>
    <w:rsid w:val="BFFF982D"/>
    <w:rsid w:val="DFF3BB7A"/>
    <w:rsid w:val="F84B3664"/>
    <w:rsid w:val="FBBE5FC8"/>
    <w:rsid w:val="FECAE676"/>
    <w:rsid w:val="FECFF25C"/>
    <w:rsid w:val="FFDB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rPr>
      <w:rFonts w:ascii="Calibri" w:hAnsi="Calibri" w:eastAsia="宋体" w:cs="Times New Roma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2"/>
    <w:basedOn w:val="1"/>
    <w:next w:val="1"/>
    <w:qFormat/>
    <w:uiPriority w:val="99"/>
    <w:rPr>
      <w:rFonts w:ascii="FangSong_GB2312" w:eastAsia="FangSong_GB2312"/>
      <w:sz w:val="32"/>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1078</Words>
  <Characters>1126</Characters>
  <Lines>0</Lines>
  <Paragraphs>0</Paragraphs>
  <TotalTime>18</TotalTime>
  <ScaleCrop>false</ScaleCrop>
  <LinksUpToDate>false</LinksUpToDate>
  <CharactersWithSpaces>1133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2024-06-15T11:34:00Z</dcterms:created>
  <dc:creator>zhangjf</dc:creator>
  <cp:lastModifiedBy>uos</cp:lastModifiedBy>
  <cp:lastPrinted>2024-08-16T23:42:00Z</cp:lastPrinted>
  <dcterms:modified xsi:type="dcterms:W3CDTF">2024-11-20T16:08:26Z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FF0DA3C158584788BF1508652DBBEEA0_13</vt:lpwstr>
  </property>
  <property fmtid="{D5CDD505-2E9C-101B-9397-08002B2CF9AE}" pid="4" name="发文机关代字">
    <vt:lpwstr>榕政办</vt:lpwstr>
  </property>
</Properties>
</file>